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6E3A" w14:textId="68FE2353" w:rsidR="00492ADF" w:rsidRPr="00241286" w:rsidRDefault="0D559615" w:rsidP="00D92330">
      <w:pPr>
        <w:pStyle w:val="Title"/>
        <w:spacing w:before="65" w:after="0" w:line="242" w:lineRule="auto"/>
        <w:ind w:right="24"/>
        <w:jc w:val="center"/>
        <w:rPr>
          <w:sz w:val="36"/>
          <w:szCs w:val="36"/>
        </w:rPr>
      </w:pPr>
      <w:commentRangeStart w:id="0"/>
      <w:commentRangeStart w:id="1"/>
      <w:commentRangeStart w:id="2"/>
      <w:r w:rsidRPr="00241286">
        <w:rPr>
          <w:rFonts w:ascii="Arial" w:eastAsia="Arial" w:hAnsi="Arial" w:cs="Arial"/>
          <w:sz w:val="36"/>
          <w:szCs w:val="36"/>
        </w:rPr>
        <w:t xml:space="preserve">The </w:t>
      </w:r>
      <w:r w:rsidR="00241286">
        <w:rPr>
          <w:rFonts w:ascii="Arial" w:eastAsia="Arial" w:hAnsi="Arial" w:cs="Arial"/>
          <w:sz w:val="36"/>
          <w:szCs w:val="36"/>
        </w:rPr>
        <w:t>r</w:t>
      </w:r>
      <w:r w:rsidRPr="00241286">
        <w:rPr>
          <w:rFonts w:ascii="Arial" w:eastAsia="Arial" w:hAnsi="Arial" w:cs="Arial"/>
          <w:sz w:val="36"/>
          <w:szCs w:val="36"/>
        </w:rPr>
        <w:t xml:space="preserve">epercussions of Sufi </w:t>
      </w:r>
      <w:r w:rsidR="00241286">
        <w:rPr>
          <w:rFonts w:ascii="Arial" w:eastAsia="Arial" w:hAnsi="Arial" w:cs="Arial"/>
          <w:sz w:val="36"/>
          <w:szCs w:val="36"/>
        </w:rPr>
        <w:t>t</w:t>
      </w:r>
      <w:r w:rsidRPr="00241286">
        <w:rPr>
          <w:rFonts w:ascii="Arial" w:eastAsia="Arial" w:hAnsi="Arial" w:cs="Arial"/>
          <w:sz w:val="36"/>
          <w:szCs w:val="36"/>
        </w:rPr>
        <w:t xml:space="preserve">houghts in the </w:t>
      </w:r>
      <w:r w:rsidR="00241286">
        <w:rPr>
          <w:rFonts w:ascii="Arial" w:eastAsia="Arial" w:hAnsi="Arial" w:cs="Arial"/>
          <w:sz w:val="36"/>
          <w:szCs w:val="36"/>
        </w:rPr>
        <w:t>c</w:t>
      </w:r>
      <w:r w:rsidRPr="00241286">
        <w:rPr>
          <w:rFonts w:ascii="Arial" w:eastAsia="Arial" w:hAnsi="Arial" w:cs="Arial"/>
          <w:sz w:val="36"/>
          <w:szCs w:val="36"/>
        </w:rPr>
        <w:t xml:space="preserve">ontemporary Qur’anic Interpretation </w:t>
      </w:r>
      <w:r w:rsidR="00241286">
        <w:rPr>
          <w:rFonts w:ascii="Arial" w:eastAsia="Arial" w:hAnsi="Arial" w:cs="Arial"/>
          <w:sz w:val="36"/>
          <w:szCs w:val="36"/>
        </w:rPr>
        <w:t>to</w:t>
      </w:r>
      <w:r w:rsidRPr="00241286">
        <w:rPr>
          <w:rFonts w:ascii="Arial" w:eastAsia="Arial" w:hAnsi="Arial" w:cs="Arial"/>
          <w:sz w:val="36"/>
          <w:szCs w:val="36"/>
        </w:rPr>
        <w:t xml:space="preserve"> Sustainable Development in Indonesia</w:t>
      </w:r>
      <w:commentRangeEnd w:id="0"/>
      <w:r w:rsidR="008C2F74">
        <w:rPr>
          <w:rStyle w:val="CommentReference"/>
          <w:rFonts w:asciiTheme="minorHAnsi" w:eastAsiaTheme="minorEastAsia" w:hAnsiTheme="minorHAnsi" w:cstheme="minorBidi"/>
          <w:spacing w:val="0"/>
          <w:kern w:val="0"/>
        </w:rPr>
        <w:commentReference w:id="0"/>
      </w:r>
      <w:commentRangeEnd w:id="1"/>
      <w:r w:rsidR="00306C1E">
        <w:rPr>
          <w:rStyle w:val="CommentReference"/>
          <w:rFonts w:asciiTheme="minorHAnsi" w:eastAsiaTheme="minorEastAsia" w:hAnsiTheme="minorHAnsi" w:cstheme="minorBidi"/>
          <w:spacing w:val="0"/>
          <w:kern w:val="0"/>
        </w:rPr>
        <w:commentReference w:id="1"/>
      </w:r>
      <w:commentRangeEnd w:id="2"/>
      <w:r w:rsidR="003A75E5">
        <w:rPr>
          <w:rStyle w:val="CommentReference"/>
          <w:rFonts w:asciiTheme="minorHAnsi" w:eastAsiaTheme="minorEastAsia" w:hAnsiTheme="minorHAnsi" w:cstheme="minorBidi"/>
          <w:spacing w:val="0"/>
          <w:kern w:val="0"/>
        </w:rPr>
        <w:commentReference w:id="2"/>
      </w:r>
    </w:p>
    <w:p w14:paraId="01247107" w14:textId="49A0C08B" w:rsidR="00492ADF" w:rsidRDefault="0D559615" w:rsidP="0043597A">
      <w:pPr>
        <w:spacing w:after="0" w:line="240" w:lineRule="auto"/>
      </w:pPr>
      <w:r w:rsidRPr="0EA60A75">
        <w:rPr>
          <w:rFonts w:ascii="Arial" w:eastAsia="Arial" w:hAnsi="Arial" w:cs="Arial"/>
          <w:sz w:val="22"/>
          <w:szCs w:val="22"/>
        </w:rPr>
        <w:t xml:space="preserve"> </w:t>
      </w:r>
    </w:p>
    <w:p w14:paraId="0A82E5CF" w14:textId="52F590B0" w:rsidR="00492ADF" w:rsidRPr="00986187" w:rsidRDefault="0D559615" w:rsidP="0043597A">
      <w:pPr>
        <w:tabs>
          <w:tab w:val="left" w:pos="2790"/>
        </w:tabs>
        <w:spacing w:after="0" w:line="240" w:lineRule="auto"/>
        <w:ind w:left="-1" w:right="19"/>
        <w:jc w:val="center"/>
        <w:rPr>
          <w:sz w:val="20"/>
          <w:szCs w:val="20"/>
        </w:rPr>
      </w:pPr>
      <w:commentRangeStart w:id="3"/>
      <w:commentRangeStart w:id="4"/>
      <w:r w:rsidRPr="00986187">
        <w:rPr>
          <w:rFonts w:ascii="Arial" w:eastAsia="Arial" w:hAnsi="Arial" w:cs="Arial"/>
          <w:sz w:val="20"/>
          <w:szCs w:val="20"/>
        </w:rPr>
        <w:t>Suadi Sa`ad</w:t>
      </w:r>
    </w:p>
    <w:p w14:paraId="3F29A192" w14:textId="7845AC58" w:rsidR="0043597A" w:rsidRDefault="0D559615" w:rsidP="0043597A">
      <w:pPr>
        <w:tabs>
          <w:tab w:val="left" w:pos="2790"/>
        </w:tabs>
        <w:spacing w:after="0" w:line="240" w:lineRule="auto"/>
        <w:ind w:left="2152" w:right="1980"/>
        <w:jc w:val="center"/>
        <w:rPr>
          <w:ins w:id="5" w:author="USER" w:date="2025-03-09T22:32:00Z"/>
          <w:rFonts w:ascii="Arial" w:eastAsia="Arial" w:hAnsi="Arial" w:cs="Arial"/>
          <w:sz w:val="20"/>
          <w:szCs w:val="20"/>
        </w:rPr>
      </w:pPr>
      <w:r w:rsidRPr="00986187">
        <w:rPr>
          <w:rFonts w:ascii="Arial" w:eastAsia="Arial" w:hAnsi="Arial" w:cs="Arial"/>
          <w:sz w:val="20"/>
          <w:szCs w:val="20"/>
        </w:rPr>
        <w:t>UIN Sultan Maulana Hasanuddin</w:t>
      </w:r>
      <w:r w:rsidR="0043597A" w:rsidRPr="00986187">
        <w:rPr>
          <w:rFonts w:ascii="Arial" w:eastAsia="Arial" w:hAnsi="Arial" w:cs="Arial"/>
          <w:sz w:val="20"/>
          <w:szCs w:val="20"/>
        </w:rPr>
        <w:t>-</w:t>
      </w:r>
      <w:r w:rsidRPr="00986187">
        <w:rPr>
          <w:rFonts w:ascii="Arial" w:eastAsia="Arial" w:hAnsi="Arial" w:cs="Arial"/>
          <w:sz w:val="20"/>
          <w:szCs w:val="20"/>
        </w:rPr>
        <w:t>Banten</w:t>
      </w:r>
      <w:r w:rsidR="0043597A" w:rsidRPr="00986187">
        <w:rPr>
          <w:rFonts w:ascii="Arial" w:eastAsia="Arial" w:hAnsi="Arial" w:cs="Arial"/>
          <w:sz w:val="20"/>
          <w:szCs w:val="20"/>
        </w:rPr>
        <w:t xml:space="preserve">, </w:t>
      </w:r>
      <w:r w:rsidRPr="00986187">
        <w:rPr>
          <w:rFonts w:ascii="Arial" w:eastAsia="Arial" w:hAnsi="Arial" w:cs="Arial"/>
          <w:sz w:val="20"/>
          <w:szCs w:val="20"/>
        </w:rPr>
        <w:t>Indonesia</w:t>
      </w:r>
    </w:p>
    <w:p w14:paraId="23F1A6DA" w14:textId="6681BA10" w:rsidR="006F2797" w:rsidRPr="0032238F" w:rsidRDefault="006F2797" w:rsidP="0043597A">
      <w:pPr>
        <w:tabs>
          <w:tab w:val="left" w:pos="2790"/>
        </w:tabs>
        <w:spacing w:after="0" w:line="240" w:lineRule="auto"/>
        <w:ind w:left="2152" w:right="1980"/>
        <w:jc w:val="center"/>
        <w:rPr>
          <w:rFonts w:ascii="Arial" w:eastAsia="Arial" w:hAnsi="Arial" w:cs="Arial"/>
          <w:sz w:val="20"/>
          <w:szCs w:val="20"/>
        </w:rPr>
      </w:pPr>
      <w:ins w:id="6" w:author="USER" w:date="2025-03-09T22:32:00Z">
        <w:r w:rsidRPr="0032238F">
          <w:rPr>
            <w:rFonts w:ascii="Arial" w:eastAsia="Arial" w:hAnsi="Arial" w:cs="Arial"/>
            <w:sz w:val="20"/>
            <w:szCs w:val="20"/>
            <w:rPrChange w:id="7" w:author="USER" w:date="2025-03-09T22:36:00Z">
              <w:rPr>
                <w:rFonts w:ascii="Arial" w:eastAsia="Arial" w:hAnsi="Arial" w:cs="Arial"/>
                <w:sz w:val="22"/>
                <w:szCs w:val="22"/>
              </w:rPr>
            </w:rPrChange>
          </w:rPr>
          <w:t xml:space="preserve">Email: </w:t>
        </w:r>
        <w:r w:rsidRPr="0032238F">
          <w:rPr>
            <w:rFonts w:ascii="Arial" w:hAnsi="Arial" w:cs="Arial"/>
            <w:sz w:val="20"/>
            <w:szCs w:val="20"/>
            <w:rPrChange w:id="8" w:author="USER" w:date="2025-03-09T22:36:00Z">
              <w:rPr/>
            </w:rPrChange>
          </w:rPr>
          <w:fldChar w:fldCharType="begin"/>
        </w:r>
        <w:r w:rsidRPr="0032238F">
          <w:rPr>
            <w:rFonts w:ascii="Arial" w:hAnsi="Arial" w:cs="Arial"/>
            <w:sz w:val="20"/>
            <w:szCs w:val="20"/>
            <w:rPrChange w:id="9" w:author="USER" w:date="2025-03-09T22:36:00Z">
              <w:rPr/>
            </w:rPrChange>
          </w:rPr>
          <w:instrText xml:space="preserve"> HYPERLINK "mailto:suadi.saad@uinbanten.ac.id" \h </w:instrText>
        </w:r>
        <w:r w:rsidRPr="00ED0657">
          <w:rPr>
            <w:rFonts w:ascii="Arial" w:hAnsi="Arial" w:cs="Arial"/>
            <w:sz w:val="20"/>
            <w:szCs w:val="20"/>
          </w:rPr>
        </w:r>
        <w:r w:rsidRPr="0032238F">
          <w:rPr>
            <w:sz w:val="20"/>
            <w:szCs w:val="20"/>
            <w:rPrChange w:id="10" w:author="USER" w:date="2025-03-09T22:36:00Z">
              <w:rPr>
                <w:rStyle w:val="Hyperlink"/>
                <w:rFonts w:ascii="Arial" w:eastAsia="Arial" w:hAnsi="Arial" w:cs="Arial"/>
                <w:sz w:val="22"/>
                <w:szCs w:val="22"/>
              </w:rPr>
            </w:rPrChange>
          </w:rPr>
          <w:fldChar w:fldCharType="separate"/>
        </w:r>
        <w:r w:rsidRPr="0032238F">
          <w:rPr>
            <w:rStyle w:val="Hyperlink"/>
            <w:rFonts w:ascii="Arial" w:eastAsia="Arial" w:hAnsi="Arial" w:cs="Arial"/>
            <w:color w:val="auto"/>
            <w:sz w:val="20"/>
            <w:szCs w:val="20"/>
            <w:u w:val="none"/>
            <w:rPrChange w:id="11" w:author="USER" w:date="2025-03-09T22:36:00Z">
              <w:rPr>
                <w:rStyle w:val="Hyperlink"/>
                <w:rFonts w:ascii="Arial" w:eastAsia="Arial" w:hAnsi="Arial" w:cs="Arial"/>
                <w:sz w:val="22"/>
                <w:szCs w:val="22"/>
              </w:rPr>
            </w:rPrChange>
          </w:rPr>
          <w:t>suadi.saad@uinbanten.ac.id</w:t>
        </w:r>
        <w:r w:rsidRPr="0032238F">
          <w:rPr>
            <w:rStyle w:val="Hyperlink"/>
            <w:rFonts w:ascii="Arial" w:eastAsia="Arial" w:hAnsi="Arial" w:cs="Arial"/>
            <w:color w:val="auto"/>
            <w:sz w:val="20"/>
            <w:szCs w:val="20"/>
            <w:u w:val="none"/>
            <w:rPrChange w:id="12" w:author="USER" w:date="2025-03-09T22:36:00Z">
              <w:rPr>
                <w:rStyle w:val="Hyperlink"/>
                <w:rFonts w:ascii="Arial" w:eastAsia="Arial" w:hAnsi="Arial" w:cs="Arial"/>
                <w:sz w:val="22"/>
                <w:szCs w:val="22"/>
              </w:rPr>
            </w:rPrChange>
          </w:rPr>
          <w:fldChar w:fldCharType="end"/>
        </w:r>
      </w:ins>
    </w:p>
    <w:p w14:paraId="46F8B8B7" w14:textId="093486F2" w:rsidR="00492ADF" w:rsidRPr="00986187" w:rsidRDefault="0D559615" w:rsidP="0043597A">
      <w:pPr>
        <w:tabs>
          <w:tab w:val="left" w:pos="2790"/>
        </w:tabs>
        <w:spacing w:after="0" w:line="240" w:lineRule="auto"/>
        <w:ind w:left="2152" w:right="2177"/>
        <w:jc w:val="center"/>
        <w:rPr>
          <w:sz w:val="20"/>
          <w:szCs w:val="20"/>
        </w:rPr>
      </w:pPr>
      <w:r w:rsidRPr="00986187">
        <w:rPr>
          <w:rFonts w:ascii="Arial" w:eastAsia="Arial" w:hAnsi="Arial" w:cs="Arial"/>
          <w:sz w:val="20"/>
          <w:szCs w:val="20"/>
        </w:rPr>
        <w:t>https://orcid.org</w:t>
      </w:r>
      <w:hyperlink r:id="rId11">
        <w:r w:rsidRPr="00986187">
          <w:rPr>
            <w:rStyle w:val="Hyperlink"/>
            <w:rFonts w:ascii="Arial" w:eastAsia="Arial" w:hAnsi="Arial" w:cs="Arial"/>
            <w:color w:val="auto"/>
            <w:sz w:val="20"/>
            <w:szCs w:val="20"/>
            <w:u w:val="none"/>
          </w:rPr>
          <w:t>/0000-0001-9965-4730</w:t>
        </w:r>
      </w:hyperlink>
    </w:p>
    <w:p w14:paraId="318BEB7A" w14:textId="77777777" w:rsidR="006F2797" w:rsidRDefault="006F2797" w:rsidP="00760976">
      <w:pPr>
        <w:tabs>
          <w:tab w:val="left" w:pos="2790"/>
        </w:tabs>
        <w:spacing w:after="0" w:line="240" w:lineRule="auto"/>
        <w:ind w:right="24"/>
        <w:jc w:val="center"/>
        <w:rPr>
          <w:ins w:id="13" w:author="USER" w:date="2025-03-09T22:34:00Z"/>
          <w:rFonts w:ascii="Arial" w:eastAsia="Arial" w:hAnsi="Arial" w:cs="Arial"/>
          <w:sz w:val="20"/>
          <w:szCs w:val="20"/>
        </w:rPr>
      </w:pPr>
    </w:p>
    <w:p w14:paraId="5CC8B091" w14:textId="6A6B4D93" w:rsidR="00760976" w:rsidRPr="00986187" w:rsidRDefault="00760976" w:rsidP="00760976">
      <w:pPr>
        <w:tabs>
          <w:tab w:val="left" w:pos="2790"/>
        </w:tabs>
        <w:spacing w:after="0" w:line="240" w:lineRule="auto"/>
        <w:ind w:right="24"/>
        <w:jc w:val="center"/>
        <w:rPr>
          <w:moveTo w:id="14" w:author="USER" w:date="2025-03-09T22:28:00Z"/>
          <w:sz w:val="20"/>
          <w:szCs w:val="20"/>
        </w:rPr>
      </w:pPr>
      <w:moveToRangeStart w:id="15" w:author="USER" w:date="2025-03-09T22:28:00Z" w:name="move192451705"/>
      <w:moveTo w:id="16" w:author="USER" w:date="2025-03-09T22:28:00Z">
        <w:r w:rsidRPr="00986187">
          <w:rPr>
            <w:rFonts w:ascii="Arial" w:eastAsia="Arial" w:hAnsi="Arial" w:cs="Arial"/>
            <w:sz w:val="20"/>
            <w:szCs w:val="20"/>
          </w:rPr>
          <w:t>David Ming</w:t>
        </w:r>
        <w:del w:id="17" w:author="USER" w:date="2025-03-09T22:34:00Z">
          <w:r w:rsidRPr="00986187" w:rsidDel="006F2797">
            <w:rPr>
              <w:rFonts w:ascii="Arial" w:eastAsia="Arial" w:hAnsi="Arial" w:cs="Arial"/>
              <w:sz w:val="20"/>
              <w:szCs w:val="20"/>
            </w:rPr>
            <w:delText>*</w:delText>
          </w:r>
        </w:del>
      </w:moveTo>
    </w:p>
    <w:p w14:paraId="35B78727" w14:textId="1629CBBE" w:rsidR="00760976" w:rsidRDefault="00760976" w:rsidP="00760976">
      <w:pPr>
        <w:tabs>
          <w:tab w:val="left" w:pos="2790"/>
        </w:tabs>
        <w:spacing w:after="0" w:line="240" w:lineRule="auto"/>
        <w:ind w:left="2152" w:right="2177"/>
        <w:jc w:val="center"/>
        <w:rPr>
          <w:ins w:id="18" w:author="USER" w:date="2025-03-09T22:28:00Z"/>
          <w:rStyle w:val="Hyperlink"/>
          <w:rFonts w:ascii="Arial" w:eastAsia="Arial" w:hAnsi="Arial" w:cs="Arial"/>
          <w:color w:val="auto"/>
          <w:sz w:val="20"/>
          <w:szCs w:val="20"/>
          <w:u w:val="none"/>
        </w:rPr>
      </w:pPr>
      <w:moveTo w:id="19" w:author="USER" w:date="2025-03-09T22:28:00Z">
        <w:r w:rsidRPr="00986187">
          <w:rPr>
            <w:rFonts w:ascii="Arial" w:eastAsia="Arial" w:hAnsi="Arial" w:cs="Arial"/>
            <w:sz w:val="20"/>
            <w:szCs w:val="20"/>
          </w:rPr>
          <w:t xml:space="preserve">Sekolah Tinggi Teologi Kadesi, Yogyakarta, Indonesia Email: </w:t>
        </w:r>
        <w:r>
          <w:fldChar w:fldCharType="begin"/>
        </w:r>
        <w:r>
          <w:instrText xml:space="preserve"> HYPERLINK "mailto:davidmingming3@gmail.com" \h </w:instrText>
        </w:r>
      </w:moveTo>
      <w:ins w:id="20" w:author="USER" w:date="2025-03-09T22:28:00Z"/>
      <w:moveTo w:id="21" w:author="USER" w:date="2025-03-09T22:28:00Z">
        <w:r>
          <w:fldChar w:fldCharType="separate"/>
        </w:r>
        <w:r w:rsidRPr="00986187">
          <w:rPr>
            <w:rStyle w:val="Hyperlink"/>
            <w:rFonts w:ascii="Arial" w:eastAsia="Arial" w:hAnsi="Arial" w:cs="Arial"/>
            <w:color w:val="auto"/>
            <w:sz w:val="20"/>
            <w:szCs w:val="20"/>
            <w:u w:val="none"/>
          </w:rPr>
          <w:t>davidmingming3@gmail.com</w:t>
        </w:r>
        <w:r>
          <w:rPr>
            <w:rStyle w:val="Hyperlink"/>
            <w:rFonts w:ascii="Arial" w:eastAsia="Arial" w:hAnsi="Arial" w:cs="Arial"/>
            <w:color w:val="auto"/>
            <w:sz w:val="20"/>
            <w:szCs w:val="20"/>
            <w:u w:val="none"/>
          </w:rPr>
          <w:fldChar w:fldCharType="end"/>
        </w:r>
        <w:r w:rsidRPr="00986187">
          <w:rPr>
            <w:rFonts w:ascii="Arial" w:eastAsia="Arial" w:hAnsi="Arial" w:cs="Arial"/>
            <w:sz w:val="20"/>
            <w:szCs w:val="20"/>
          </w:rPr>
          <w:t xml:space="preserve"> </w:t>
        </w:r>
        <w:r>
          <w:fldChar w:fldCharType="begin"/>
        </w:r>
        <w:r>
          <w:instrText xml:space="preserve"> HYPERLINK "https://orcid.org/0000-0001-9649-1622" \h </w:instrText>
        </w:r>
      </w:moveTo>
      <w:ins w:id="22" w:author="USER" w:date="2025-03-09T22:28:00Z"/>
      <w:moveTo w:id="23" w:author="USER" w:date="2025-03-09T22:28:00Z">
        <w:r>
          <w:fldChar w:fldCharType="separate"/>
        </w:r>
        <w:r w:rsidRPr="00986187">
          <w:rPr>
            <w:rStyle w:val="Hyperlink"/>
            <w:rFonts w:ascii="Arial" w:eastAsia="Arial" w:hAnsi="Arial" w:cs="Arial"/>
            <w:color w:val="auto"/>
            <w:sz w:val="20"/>
            <w:szCs w:val="20"/>
            <w:u w:val="none"/>
          </w:rPr>
          <w:t>https://orcid.org/0000-0001-9649-1622</w:t>
        </w:r>
        <w:r>
          <w:rPr>
            <w:rStyle w:val="Hyperlink"/>
            <w:rFonts w:ascii="Arial" w:eastAsia="Arial" w:hAnsi="Arial" w:cs="Arial"/>
            <w:color w:val="auto"/>
            <w:sz w:val="20"/>
            <w:szCs w:val="20"/>
            <w:u w:val="none"/>
          </w:rPr>
          <w:fldChar w:fldCharType="end"/>
        </w:r>
        <w:commentRangeStart w:id="24"/>
        <w:commentRangeEnd w:id="24"/>
        <w:r>
          <w:rPr>
            <w:rStyle w:val="CommentReference"/>
          </w:rPr>
          <w:commentReference w:id="24"/>
        </w:r>
      </w:moveTo>
      <w:moveToRangeEnd w:id="15"/>
    </w:p>
    <w:p w14:paraId="5C79FEFB" w14:textId="77777777" w:rsidR="00760976" w:rsidRPr="00986187" w:rsidRDefault="00760976">
      <w:pPr>
        <w:tabs>
          <w:tab w:val="left" w:pos="2790"/>
        </w:tabs>
        <w:spacing w:after="0" w:line="240" w:lineRule="auto"/>
        <w:ind w:left="2152" w:right="2177"/>
        <w:jc w:val="center"/>
        <w:rPr>
          <w:rFonts w:ascii="Arial" w:eastAsia="Arial" w:hAnsi="Arial" w:cs="Arial"/>
          <w:sz w:val="20"/>
          <w:szCs w:val="20"/>
        </w:rPr>
      </w:pPr>
    </w:p>
    <w:p w14:paraId="39CB794F" w14:textId="1598491C" w:rsidR="00492ADF" w:rsidRPr="00986187" w:rsidRDefault="0D559615">
      <w:pPr>
        <w:tabs>
          <w:tab w:val="left" w:pos="2790"/>
        </w:tabs>
        <w:spacing w:after="0" w:line="240" w:lineRule="auto"/>
        <w:ind w:left="2152" w:right="2177"/>
        <w:jc w:val="center"/>
        <w:rPr>
          <w:sz w:val="20"/>
          <w:szCs w:val="20"/>
        </w:rPr>
      </w:pPr>
      <w:r w:rsidRPr="00986187">
        <w:rPr>
          <w:rFonts w:ascii="Arial" w:eastAsia="Arial" w:hAnsi="Arial" w:cs="Arial"/>
          <w:sz w:val="20"/>
          <w:szCs w:val="20"/>
        </w:rPr>
        <w:t>Agus Sukirno</w:t>
      </w:r>
    </w:p>
    <w:p w14:paraId="391EC699" w14:textId="36D8718A" w:rsidR="0032238F" w:rsidRPr="00B51E09" w:rsidDel="006626F0" w:rsidRDefault="0D559615" w:rsidP="006626F0">
      <w:pPr>
        <w:tabs>
          <w:tab w:val="left" w:pos="2790"/>
          <w:tab w:val="left" w:pos="7193"/>
        </w:tabs>
        <w:spacing w:after="0" w:line="240" w:lineRule="auto"/>
        <w:ind w:left="2152" w:right="2177"/>
        <w:jc w:val="center"/>
        <w:rPr>
          <w:del w:id="25" w:author="Suadi Sa`ad" w:date="2025-03-11T13:31:00Z"/>
          <w:rFonts w:ascii="Arial" w:eastAsia="Arial" w:hAnsi="Arial" w:cs="Arial"/>
          <w:sz w:val="20"/>
          <w:szCs w:val="20"/>
          <w:lang w:val="en-ID"/>
          <w:rPrChange w:id="26" w:author="Suadi Sa`ad" w:date="2025-04-19T17:44:00Z">
            <w:rPr>
              <w:del w:id="27" w:author="Suadi Sa`ad" w:date="2025-03-11T13:31:00Z"/>
              <w:rFonts w:ascii="Arial" w:eastAsia="Arial" w:hAnsi="Arial" w:cs="Arial"/>
              <w:sz w:val="20"/>
              <w:szCs w:val="20"/>
              <w:lang w:val="fr-FR"/>
            </w:rPr>
          </w:rPrChange>
        </w:rPr>
      </w:pPr>
      <w:r w:rsidRPr="00986187">
        <w:rPr>
          <w:rFonts w:ascii="Arial" w:eastAsia="Arial" w:hAnsi="Arial" w:cs="Arial"/>
          <w:sz w:val="20"/>
          <w:szCs w:val="20"/>
        </w:rPr>
        <w:t>UIN Sultan Maulana Hasanuddin</w:t>
      </w:r>
      <w:r w:rsidR="0043597A" w:rsidRPr="00986187">
        <w:rPr>
          <w:rFonts w:ascii="Arial" w:eastAsia="Arial" w:hAnsi="Arial" w:cs="Arial"/>
          <w:sz w:val="20"/>
          <w:szCs w:val="20"/>
        </w:rPr>
        <w:t>-</w:t>
      </w:r>
      <w:r w:rsidRPr="00986187">
        <w:rPr>
          <w:rFonts w:ascii="Arial" w:eastAsia="Arial" w:hAnsi="Arial" w:cs="Arial"/>
          <w:sz w:val="20"/>
          <w:szCs w:val="20"/>
        </w:rPr>
        <w:t>Banten</w:t>
      </w:r>
      <w:r w:rsidR="0043597A" w:rsidRPr="00986187">
        <w:rPr>
          <w:rFonts w:ascii="Arial" w:eastAsia="Arial" w:hAnsi="Arial" w:cs="Arial"/>
          <w:sz w:val="20"/>
          <w:szCs w:val="20"/>
        </w:rPr>
        <w:t xml:space="preserve">, </w:t>
      </w:r>
      <w:r w:rsidRPr="00986187">
        <w:rPr>
          <w:rFonts w:ascii="Arial" w:eastAsia="Arial" w:hAnsi="Arial" w:cs="Arial"/>
          <w:sz w:val="20"/>
          <w:szCs w:val="20"/>
        </w:rPr>
        <w:t>Indonesia</w:t>
      </w:r>
    </w:p>
    <w:p w14:paraId="28889340" w14:textId="77777777" w:rsidR="006626F0" w:rsidRDefault="006626F0">
      <w:pPr>
        <w:tabs>
          <w:tab w:val="left" w:pos="2790"/>
          <w:tab w:val="left" w:pos="7193"/>
        </w:tabs>
        <w:spacing w:after="0" w:line="240" w:lineRule="auto"/>
        <w:ind w:left="2152" w:right="2177"/>
        <w:jc w:val="center"/>
        <w:rPr>
          <w:ins w:id="28" w:author="Suadi Sa`ad" w:date="2025-03-11T13:31:00Z"/>
          <w:rFonts w:ascii="Arial" w:eastAsia="Arial" w:hAnsi="Arial" w:cs="Arial"/>
          <w:sz w:val="20"/>
          <w:szCs w:val="20"/>
        </w:rPr>
        <w:pPrChange w:id="29" w:author="USER" w:date="2025-03-09T22:44:00Z">
          <w:pPr>
            <w:tabs>
              <w:tab w:val="left" w:pos="2790"/>
              <w:tab w:val="left" w:pos="7193"/>
            </w:tabs>
            <w:spacing w:after="0" w:line="240" w:lineRule="auto"/>
            <w:ind w:left="2138" w:right="2167"/>
            <w:jc w:val="center"/>
          </w:pPr>
        </w:pPrChange>
      </w:pPr>
    </w:p>
    <w:p w14:paraId="03BFA048" w14:textId="0937A598" w:rsidR="0032238F" w:rsidRPr="0079620A" w:rsidRDefault="0032238F">
      <w:pPr>
        <w:tabs>
          <w:tab w:val="left" w:pos="2790"/>
          <w:tab w:val="left" w:pos="7193"/>
        </w:tabs>
        <w:spacing w:after="0" w:line="240" w:lineRule="auto"/>
        <w:ind w:left="2152" w:right="2177"/>
        <w:jc w:val="center"/>
        <w:rPr>
          <w:ins w:id="30" w:author="USER" w:date="2025-03-09T22:35:00Z"/>
          <w:rFonts w:ascii="Arial" w:eastAsia="Arial" w:hAnsi="Arial" w:cs="Arial"/>
          <w:sz w:val="20"/>
          <w:szCs w:val="20"/>
          <w:lang w:val="fr-FR"/>
          <w:rPrChange w:id="31" w:author="Suadi Sa`ad" w:date="2025-03-10T08:24:00Z">
            <w:rPr>
              <w:ins w:id="32" w:author="USER" w:date="2025-03-09T22:35:00Z"/>
              <w:rFonts w:ascii="Arial" w:eastAsia="Arial" w:hAnsi="Arial" w:cs="Arial"/>
              <w:sz w:val="20"/>
              <w:szCs w:val="20"/>
            </w:rPr>
          </w:rPrChange>
        </w:rPr>
        <w:pPrChange w:id="33" w:author="Suadi Sa`ad" w:date="2025-03-11T13:31:00Z">
          <w:pPr>
            <w:tabs>
              <w:tab w:val="left" w:pos="2790"/>
              <w:tab w:val="left" w:pos="7193"/>
            </w:tabs>
            <w:spacing w:after="0" w:line="240" w:lineRule="auto"/>
            <w:ind w:left="2138" w:right="2167"/>
            <w:jc w:val="center"/>
          </w:pPr>
        </w:pPrChange>
      </w:pPr>
      <w:ins w:id="34" w:author="USER" w:date="2025-03-09T22:35:00Z">
        <w:del w:id="35" w:author="Suadi Sa`ad" w:date="2025-03-11T13:30:00Z">
          <w:r w:rsidRPr="0079620A" w:rsidDel="006626F0">
            <w:rPr>
              <w:rFonts w:ascii="Arial" w:eastAsia="Arial" w:hAnsi="Arial" w:cs="Arial"/>
              <w:sz w:val="20"/>
              <w:szCs w:val="20"/>
              <w:lang w:val="fr-FR"/>
              <w:rPrChange w:id="36" w:author="Suadi Sa`ad" w:date="2025-03-10T08:24:00Z">
                <w:rPr>
                  <w:rFonts w:ascii="Arial" w:eastAsia="Arial" w:hAnsi="Arial" w:cs="Arial"/>
                  <w:sz w:val="22"/>
                  <w:szCs w:val="22"/>
                </w:rPr>
              </w:rPrChange>
            </w:rPr>
            <w:delText>Email</w:delText>
          </w:r>
        </w:del>
      </w:ins>
      <w:ins w:id="37" w:author="Suadi Sa`ad" w:date="2025-03-11T13:30:00Z">
        <w:r w:rsidR="006626F0">
          <w:rPr>
            <w:rFonts w:ascii="Arial" w:eastAsia="Arial" w:hAnsi="Arial" w:cs="Arial"/>
            <w:sz w:val="20"/>
            <w:szCs w:val="20"/>
            <w:lang w:val="fr-FR"/>
          </w:rPr>
          <w:t>Email</w:t>
        </w:r>
      </w:ins>
      <w:ins w:id="38" w:author="USER" w:date="2025-03-09T22:35:00Z">
        <w:r w:rsidRPr="0079620A">
          <w:rPr>
            <w:rFonts w:ascii="Arial" w:eastAsia="Arial" w:hAnsi="Arial" w:cs="Arial"/>
            <w:sz w:val="20"/>
            <w:szCs w:val="20"/>
            <w:lang w:val="fr-FR"/>
            <w:rPrChange w:id="39" w:author="Suadi Sa`ad" w:date="2025-03-10T08:24:00Z">
              <w:rPr>
                <w:rFonts w:ascii="Arial" w:eastAsia="Arial" w:hAnsi="Arial" w:cs="Arial"/>
                <w:sz w:val="22"/>
                <w:szCs w:val="22"/>
              </w:rPr>
            </w:rPrChange>
          </w:rPr>
          <w:t>:</w:t>
        </w:r>
      </w:ins>
      <w:ins w:id="40" w:author="Suadi Sa`ad" w:date="2025-03-11T13:30:00Z">
        <w:r w:rsidR="006626F0">
          <w:rPr>
            <w:rFonts w:ascii="Arial" w:eastAsia="Arial" w:hAnsi="Arial" w:cs="Arial"/>
            <w:sz w:val="20"/>
            <w:szCs w:val="20"/>
            <w:lang w:val="fr-FR"/>
          </w:rPr>
          <w:t xml:space="preserve"> </w:t>
        </w:r>
      </w:ins>
      <w:ins w:id="41" w:author="USER" w:date="2025-03-09T22:35:00Z">
        <w:del w:id="42" w:author="Suadi Sa`ad" w:date="2025-03-11T13:30:00Z">
          <w:r w:rsidRPr="006626F0" w:rsidDel="006626F0">
            <w:rPr>
              <w:rFonts w:ascii="Arial" w:eastAsia="Arial" w:hAnsi="Arial" w:cs="Arial"/>
              <w:sz w:val="20"/>
              <w:szCs w:val="20"/>
              <w:lang w:val="fr-FR"/>
              <w:rPrChange w:id="43" w:author="Suadi Sa`ad" w:date="2025-03-11T13:31:00Z">
                <w:rPr>
                  <w:rFonts w:ascii="Arial" w:eastAsia="Arial" w:hAnsi="Arial" w:cs="Arial"/>
                  <w:sz w:val="22"/>
                  <w:szCs w:val="22"/>
                </w:rPr>
              </w:rPrChange>
            </w:rPr>
            <w:delText xml:space="preserve"> </w:delText>
          </w:r>
        </w:del>
      </w:ins>
      <w:ins w:id="44" w:author="Suadi Sa`ad" w:date="2025-03-11T13:30:00Z">
        <w:r w:rsidR="006626F0" w:rsidRPr="00F80ED9">
          <w:rPr>
            <w:rFonts w:ascii="Arial" w:eastAsia="Arial" w:hAnsi="Arial" w:cs="Arial"/>
            <w:sz w:val="20"/>
            <w:szCs w:val="20"/>
            <w:lang w:val="fr-FR"/>
          </w:rPr>
          <w:fldChar w:fldCharType="begin"/>
        </w:r>
        <w:r w:rsidR="006626F0" w:rsidRPr="00F80ED9">
          <w:rPr>
            <w:rFonts w:ascii="Arial" w:eastAsia="Arial" w:hAnsi="Arial" w:cs="Arial"/>
            <w:sz w:val="20"/>
            <w:szCs w:val="20"/>
            <w:lang w:val="fr-FR"/>
          </w:rPr>
          <w:instrText xml:space="preserve"> HYPERLINK "mailto:</w:instrText>
        </w:r>
      </w:ins>
      <w:ins w:id="45" w:author="USER" w:date="2025-03-09T22:35:00Z">
        <w:r w:rsidR="006626F0" w:rsidRPr="006626F0">
          <w:rPr>
            <w:sz w:val="20"/>
            <w:szCs w:val="20"/>
            <w:lang w:val="fr-FR"/>
            <w:rPrChange w:id="46" w:author="Suadi Sa`ad" w:date="2025-03-11T13:31:00Z">
              <w:rPr>
                <w:rStyle w:val="Hyperlink"/>
                <w:rFonts w:ascii="Arial" w:eastAsia="Arial" w:hAnsi="Arial" w:cs="Arial"/>
                <w:sz w:val="22"/>
                <w:szCs w:val="22"/>
              </w:rPr>
            </w:rPrChange>
          </w:rPr>
          <w:instrText>agus.sukirno@uinbanten.ac.id</w:instrText>
        </w:r>
      </w:ins>
      <w:ins w:id="47" w:author="Suadi Sa`ad" w:date="2025-03-11T13:30:00Z">
        <w:r w:rsidR="006626F0" w:rsidRPr="00F80ED9">
          <w:rPr>
            <w:rFonts w:ascii="Arial" w:eastAsia="Arial" w:hAnsi="Arial" w:cs="Arial"/>
            <w:sz w:val="20"/>
            <w:szCs w:val="20"/>
            <w:lang w:val="fr-FR"/>
          </w:rPr>
          <w:instrText xml:space="preserve">" </w:instrText>
        </w:r>
        <w:r w:rsidR="006626F0" w:rsidRPr="00F80ED9">
          <w:rPr>
            <w:rFonts w:ascii="Arial" w:eastAsia="Arial" w:hAnsi="Arial" w:cs="Arial"/>
            <w:sz w:val="20"/>
            <w:szCs w:val="20"/>
            <w:lang w:val="fr-FR"/>
          </w:rPr>
        </w:r>
        <w:r w:rsidR="006626F0" w:rsidRPr="00F80ED9">
          <w:rPr>
            <w:rFonts w:ascii="Arial" w:eastAsia="Arial" w:hAnsi="Arial" w:cs="Arial"/>
            <w:sz w:val="20"/>
            <w:szCs w:val="20"/>
            <w:lang w:val="fr-FR"/>
          </w:rPr>
          <w:fldChar w:fldCharType="separate"/>
        </w:r>
      </w:ins>
      <w:ins w:id="48" w:author="USER" w:date="2025-03-09T22:35:00Z">
        <w:r w:rsidR="006626F0" w:rsidRPr="006626F0">
          <w:rPr>
            <w:rStyle w:val="Hyperlink"/>
            <w:rFonts w:ascii="Arial" w:eastAsia="Arial" w:hAnsi="Arial" w:cs="Arial"/>
            <w:color w:val="auto"/>
            <w:sz w:val="20"/>
            <w:szCs w:val="20"/>
            <w:u w:val="none"/>
            <w:lang w:val="fr-FR"/>
            <w:rPrChange w:id="49" w:author="Suadi Sa`ad" w:date="2025-03-11T13:31:00Z">
              <w:rPr>
                <w:rStyle w:val="Hyperlink"/>
                <w:rFonts w:ascii="Arial" w:eastAsia="Arial" w:hAnsi="Arial" w:cs="Arial"/>
                <w:sz w:val="22"/>
                <w:szCs w:val="22"/>
              </w:rPr>
            </w:rPrChange>
          </w:rPr>
          <w:t>agus.sukirno@uinbanten.ac.id</w:t>
        </w:r>
      </w:ins>
      <w:ins w:id="50" w:author="Suadi Sa`ad" w:date="2025-03-11T13:30:00Z">
        <w:r w:rsidR="006626F0" w:rsidRPr="00F80ED9">
          <w:rPr>
            <w:rFonts w:ascii="Arial" w:eastAsia="Arial" w:hAnsi="Arial" w:cs="Arial"/>
            <w:sz w:val="20"/>
            <w:szCs w:val="20"/>
            <w:lang w:val="fr-FR"/>
          </w:rPr>
          <w:fldChar w:fldCharType="end"/>
        </w:r>
      </w:ins>
    </w:p>
    <w:p w14:paraId="3F675091" w14:textId="20AA24D8" w:rsidR="00492ADF" w:rsidRPr="0079620A" w:rsidRDefault="0D559615">
      <w:pPr>
        <w:tabs>
          <w:tab w:val="left" w:pos="2790"/>
          <w:tab w:val="left" w:pos="7193"/>
        </w:tabs>
        <w:spacing w:after="0" w:line="240" w:lineRule="auto"/>
        <w:ind w:left="2152" w:right="2177"/>
        <w:jc w:val="center"/>
        <w:rPr>
          <w:sz w:val="20"/>
          <w:szCs w:val="20"/>
          <w:lang w:val="fr-FR"/>
          <w:rPrChange w:id="51" w:author="Suadi Sa`ad" w:date="2025-03-10T08:24:00Z">
            <w:rPr>
              <w:sz w:val="20"/>
              <w:szCs w:val="20"/>
            </w:rPr>
          </w:rPrChange>
        </w:rPr>
        <w:pPrChange w:id="52" w:author="USER" w:date="2025-03-09T22:44:00Z">
          <w:pPr>
            <w:tabs>
              <w:tab w:val="left" w:pos="2790"/>
              <w:tab w:val="left" w:pos="7193"/>
            </w:tabs>
            <w:spacing w:after="0" w:line="240" w:lineRule="auto"/>
            <w:ind w:left="2138" w:right="2167"/>
            <w:jc w:val="center"/>
          </w:pPr>
        </w:pPrChange>
      </w:pPr>
      <w:del w:id="53" w:author="USER" w:date="2025-03-09T22:35:00Z">
        <w:r w:rsidRPr="0079620A" w:rsidDel="0032238F">
          <w:rPr>
            <w:rFonts w:ascii="Arial" w:eastAsia="Arial" w:hAnsi="Arial" w:cs="Arial"/>
            <w:sz w:val="20"/>
            <w:szCs w:val="20"/>
            <w:lang w:val="fr-FR"/>
            <w:rPrChange w:id="54" w:author="Suadi Sa`ad" w:date="2025-03-10T08:24:00Z">
              <w:rPr>
                <w:rFonts w:ascii="Arial" w:eastAsia="Arial" w:hAnsi="Arial" w:cs="Arial"/>
                <w:sz w:val="20"/>
                <w:szCs w:val="20"/>
              </w:rPr>
            </w:rPrChange>
          </w:rPr>
          <w:delText xml:space="preserve"> </w:delText>
        </w:r>
      </w:del>
      <w:ins w:id="55" w:author="USER" w:date="2025-03-09T22:35:00Z">
        <w:r w:rsidR="0032238F" w:rsidRPr="0079620A">
          <w:rPr>
            <w:rFonts w:ascii="Arial" w:eastAsia="Arial" w:hAnsi="Arial" w:cs="Arial"/>
            <w:sz w:val="20"/>
            <w:szCs w:val="20"/>
          </w:rPr>
          <w:fldChar w:fldCharType="begin"/>
        </w:r>
        <w:r w:rsidR="0032238F" w:rsidRPr="0079620A">
          <w:rPr>
            <w:rFonts w:ascii="Arial" w:eastAsia="Arial" w:hAnsi="Arial" w:cs="Arial"/>
            <w:sz w:val="20"/>
            <w:szCs w:val="20"/>
            <w:lang w:val="fr-FR"/>
            <w:rPrChange w:id="56" w:author="Suadi Sa`ad" w:date="2025-03-10T08:24:00Z">
              <w:rPr>
                <w:rFonts w:ascii="Arial" w:eastAsia="Arial" w:hAnsi="Arial" w:cs="Arial"/>
                <w:sz w:val="20"/>
                <w:szCs w:val="20"/>
              </w:rPr>
            </w:rPrChange>
          </w:rPr>
          <w:instrText xml:space="preserve"> HYPERLINK "</w:instrText>
        </w:r>
      </w:ins>
      <w:r w:rsidR="0032238F" w:rsidRPr="0079620A">
        <w:rPr>
          <w:lang w:val="fr-FR"/>
          <w:rPrChange w:id="57" w:author="Suadi Sa`ad" w:date="2025-03-10T08:24:00Z">
            <w:rPr>
              <w:rStyle w:val="Hyperlink"/>
              <w:rFonts w:ascii="Arial" w:eastAsia="Arial" w:hAnsi="Arial" w:cs="Arial"/>
              <w:color w:val="auto"/>
              <w:sz w:val="20"/>
              <w:szCs w:val="20"/>
              <w:u w:val="none"/>
            </w:rPr>
          </w:rPrChange>
        </w:rPr>
        <w:instrText>https://orcid.org/0009-0000-5939-6431</w:instrText>
      </w:r>
      <w:ins w:id="58" w:author="USER" w:date="2025-03-09T22:35:00Z">
        <w:r w:rsidR="0032238F" w:rsidRPr="0079620A">
          <w:rPr>
            <w:rFonts w:ascii="Arial" w:eastAsia="Arial" w:hAnsi="Arial" w:cs="Arial"/>
            <w:sz w:val="20"/>
            <w:szCs w:val="20"/>
            <w:lang w:val="fr-FR"/>
            <w:rPrChange w:id="59" w:author="Suadi Sa`ad" w:date="2025-03-10T08:24:00Z">
              <w:rPr>
                <w:rFonts w:ascii="Arial" w:eastAsia="Arial" w:hAnsi="Arial" w:cs="Arial"/>
                <w:sz w:val="20"/>
                <w:szCs w:val="20"/>
              </w:rPr>
            </w:rPrChange>
          </w:rPr>
          <w:instrText xml:space="preserve">" </w:instrText>
        </w:r>
        <w:r w:rsidR="0032238F" w:rsidRPr="0079620A">
          <w:rPr>
            <w:rFonts w:ascii="Arial" w:eastAsia="Arial" w:hAnsi="Arial" w:cs="Arial"/>
            <w:sz w:val="20"/>
            <w:szCs w:val="20"/>
          </w:rPr>
        </w:r>
        <w:r w:rsidR="0032238F" w:rsidRPr="0079620A">
          <w:rPr>
            <w:rFonts w:ascii="Arial" w:eastAsia="Arial" w:hAnsi="Arial" w:cs="Arial"/>
            <w:sz w:val="20"/>
            <w:szCs w:val="20"/>
          </w:rPr>
          <w:fldChar w:fldCharType="separate"/>
        </w:r>
      </w:ins>
      <w:r w:rsidR="0032238F" w:rsidRPr="0079620A">
        <w:rPr>
          <w:rStyle w:val="Hyperlink"/>
          <w:rFonts w:ascii="Arial" w:eastAsia="Arial" w:hAnsi="Arial" w:cs="Arial"/>
          <w:color w:val="auto"/>
          <w:sz w:val="20"/>
          <w:szCs w:val="20"/>
          <w:u w:val="none"/>
          <w:lang w:val="fr-FR"/>
          <w:rPrChange w:id="60" w:author="Suadi Sa`ad" w:date="2025-03-10T08:24:00Z">
            <w:rPr>
              <w:rStyle w:val="Hyperlink"/>
              <w:rFonts w:ascii="Arial" w:eastAsia="Arial" w:hAnsi="Arial" w:cs="Arial"/>
              <w:color w:val="auto"/>
              <w:sz w:val="20"/>
              <w:szCs w:val="20"/>
              <w:u w:val="none"/>
            </w:rPr>
          </w:rPrChange>
        </w:rPr>
        <w:t>https://orcid.org/0009-0000-5939-6431</w:t>
      </w:r>
      <w:ins w:id="61" w:author="USER" w:date="2025-03-09T22:35:00Z">
        <w:r w:rsidR="0032238F" w:rsidRPr="0079620A">
          <w:rPr>
            <w:rFonts w:ascii="Arial" w:eastAsia="Arial" w:hAnsi="Arial" w:cs="Arial"/>
            <w:sz w:val="20"/>
            <w:szCs w:val="20"/>
          </w:rPr>
          <w:fldChar w:fldCharType="end"/>
        </w:r>
      </w:ins>
    </w:p>
    <w:p w14:paraId="060F10D3" w14:textId="77777777" w:rsidR="0043597A" w:rsidRPr="0079620A" w:rsidRDefault="0043597A">
      <w:pPr>
        <w:tabs>
          <w:tab w:val="left" w:pos="2790"/>
          <w:tab w:val="left" w:pos="7183"/>
        </w:tabs>
        <w:spacing w:after="0" w:line="240" w:lineRule="auto"/>
        <w:ind w:left="2152" w:right="2177"/>
        <w:jc w:val="center"/>
        <w:rPr>
          <w:rFonts w:ascii="Arial" w:eastAsia="Arial" w:hAnsi="Arial" w:cs="Arial"/>
          <w:sz w:val="20"/>
          <w:szCs w:val="20"/>
          <w:lang w:val="fr-FR"/>
          <w:rPrChange w:id="62" w:author="Suadi Sa`ad" w:date="2025-03-10T08:24:00Z">
            <w:rPr>
              <w:rFonts w:ascii="Arial" w:eastAsia="Arial" w:hAnsi="Arial" w:cs="Arial"/>
              <w:sz w:val="20"/>
              <w:szCs w:val="20"/>
            </w:rPr>
          </w:rPrChange>
        </w:rPr>
        <w:pPrChange w:id="63" w:author="USER" w:date="2025-03-09T22:44:00Z">
          <w:pPr>
            <w:tabs>
              <w:tab w:val="left" w:pos="2790"/>
              <w:tab w:val="left" w:pos="7183"/>
            </w:tabs>
            <w:spacing w:after="0" w:line="240" w:lineRule="auto"/>
            <w:ind w:left="1890" w:right="2177"/>
            <w:jc w:val="center"/>
          </w:pPr>
        </w:pPrChange>
      </w:pPr>
    </w:p>
    <w:p w14:paraId="64F382F3" w14:textId="0FDC0095" w:rsidR="00492ADF" w:rsidRPr="0079620A" w:rsidRDefault="0D559615">
      <w:pPr>
        <w:tabs>
          <w:tab w:val="left" w:pos="2790"/>
          <w:tab w:val="left" w:pos="7183"/>
        </w:tabs>
        <w:spacing w:after="0" w:line="240" w:lineRule="auto"/>
        <w:ind w:left="2152" w:right="2177"/>
        <w:jc w:val="center"/>
        <w:rPr>
          <w:sz w:val="20"/>
          <w:szCs w:val="20"/>
          <w:lang w:val="fr-FR"/>
          <w:rPrChange w:id="64" w:author="Suadi Sa`ad" w:date="2025-03-10T08:24:00Z">
            <w:rPr>
              <w:sz w:val="20"/>
              <w:szCs w:val="20"/>
            </w:rPr>
          </w:rPrChange>
        </w:rPr>
        <w:pPrChange w:id="65" w:author="USER" w:date="2025-03-09T22:44:00Z">
          <w:pPr>
            <w:tabs>
              <w:tab w:val="left" w:pos="2790"/>
              <w:tab w:val="left" w:pos="7183"/>
            </w:tabs>
            <w:spacing w:after="0" w:line="240" w:lineRule="auto"/>
            <w:ind w:left="1890" w:right="2177"/>
            <w:jc w:val="center"/>
          </w:pPr>
        </w:pPrChange>
      </w:pPr>
      <w:r w:rsidRPr="0079620A">
        <w:rPr>
          <w:rFonts w:ascii="Arial" w:eastAsia="Arial" w:hAnsi="Arial" w:cs="Arial"/>
          <w:sz w:val="20"/>
          <w:szCs w:val="20"/>
          <w:lang w:val="fr-FR"/>
          <w:rPrChange w:id="66" w:author="Suadi Sa`ad" w:date="2025-03-10T08:24:00Z">
            <w:rPr>
              <w:rFonts w:ascii="Arial" w:eastAsia="Arial" w:hAnsi="Arial" w:cs="Arial"/>
              <w:sz w:val="20"/>
              <w:szCs w:val="20"/>
            </w:rPr>
          </w:rPrChange>
        </w:rPr>
        <w:t>Yusuf Rahman</w:t>
      </w:r>
    </w:p>
    <w:p w14:paraId="70D623A5" w14:textId="3C8516B2" w:rsidR="00D92330" w:rsidRDefault="0D559615">
      <w:pPr>
        <w:tabs>
          <w:tab w:val="left" w:pos="2790"/>
        </w:tabs>
        <w:spacing w:after="0" w:line="240" w:lineRule="auto"/>
        <w:ind w:left="2152" w:right="2177"/>
        <w:jc w:val="center"/>
        <w:rPr>
          <w:ins w:id="67" w:author="USER" w:date="2025-03-09T22:39:00Z"/>
          <w:rFonts w:ascii="Arial" w:eastAsia="Arial" w:hAnsi="Arial" w:cs="Arial"/>
          <w:sz w:val="20"/>
          <w:szCs w:val="20"/>
        </w:rPr>
        <w:pPrChange w:id="68" w:author="USER" w:date="2025-03-09T22:44:00Z">
          <w:pPr>
            <w:tabs>
              <w:tab w:val="left" w:pos="2790"/>
            </w:tabs>
            <w:spacing w:after="0" w:line="240" w:lineRule="auto"/>
            <w:ind w:left="2160" w:right="2430"/>
            <w:jc w:val="center"/>
          </w:pPr>
        </w:pPrChange>
      </w:pPr>
      <w:r w:rsidRPr="00986187">
        <w:rPr>
          <w:rFonts w:ascii="Arial" w:eastAsia="Arial" w:hAnsi="Arial" w:cs="Arial"/>
          <w:sz w:val="20"/>
          <w:szCs w:val="20"/>
        </w:rPr>
        <w:t>UIN Syarif Hidayatullah, Jakarta</w:t>
      </w:r>
      <w:r w:rsidR="0043597A" w:rsidRPr="00986187">
        <w:rPr>
          <w:rFonts w:ascii="Arial" w:eastAsia="Arial" w:hAnsi="Arial" w:cs="Arial"/>
          <w:sz w:val="20"/>
          <w:szCs w:val="20"/>
        </w:rPr>
        <w:t xml:space="preserve">, </w:t>
      </w:r>
      <w:r w:rsidRPr="00986187">
        <w:rPr>
          <w:rFonts w:ascii="Arial" w:eastAsia="Arial" w:hAnsi="Arial" w:cs="Arial"/>
          <w:sz w:val="20"/>
          <w:szCs w:val="20"/>
        </w:rPr>
        <w:t>Indonesia</w:t>
      </w:r>
    </w:p>
    <w:p w14:paraId="58C470CC" w14:textId="03281C8D" w:rsidR="00B0299F" w:rsidRPr="00B0299F" w:rsidRDefault="00B0299F">
      <w:pPr>
        <w:tabs>
          <w:tab w:val="left" w:pos="2790"/>
        </w:tabs>
        <w:spacing w:after="0" w:line="240" w:lineRule="auto"/>
        <w:ind w:left="2152" w:right="2177"/>
        <w:jc w:val="center"/>
        <w:rPr>
          <w:rFonts w:ascii="Arial" w:eastAsia="Arial" w:hAnsi="Arial" w:cs="Arial"/>
          <w:sz w:val="20"/>
          <w:szCs w:val="20"/>
        </w:rPr>
        <w:pPrChange w:id="69" w:author="USER" w:date="2025-03-09T22:44:00Z">
          <w:pPr>
            <w:tabs>
              <w:tab w:val="left" w:pos="2790"/>
            </w:tabs>
            <w:spacing w:after="0" w:line="240" w:lineRule="auto"/>
            <w:ind w:left="2666" w:right="2430"/>
            <w:jc w:val="center"/>
          </w:pPr>
        </w:pPrChange>
      </w:pPr>
      <w:ins w:id="70" w:author="USER" w:date="2025-03-09T22:39:00Z">
        <w:r w:rsidRPr="00B0299F">
          <w:rPr>
            <w:rFonts w:ascii="Arial" w:eastAsia="Arial" w:hAnsi="Arial" w:cs="Arial"/>
            <w:sz w:val="20"/>
            <w:szCs w:val="20"/>
            <w:rPrChange w:id="71" w:author="USER" w:date="2025-03-09T22:40:00Z">
              <w:rPr>
                <w:rFonts w:ascii="Arial" w:eastAsia="Arial" w:hAnsi="Arial" w:cs="Arial"/>
                <w:sz w:val="22"/>
                <w:szCs w:val="22"/>
              </w:rPr>
            </w:rPrChange>
          </w:rPr>
          <w:t xml:space="preserve">Email: </w:t>
        </w:r>
        <w:r w:rsidRPr="00B0299F">
          <w:rPr>
            <w:rFonts w:ascii="Arial" w:hAnsi="Arial" w:cs="Arial"/>
            <w:sz w:val="20"/>
            <w:szCs w:val="20"/>
            <w:rPrChange w:id="72" w:author="USER" w:date="2025-03-09T22:40:00Z">
              <w:rPr/>
            </w:rPrChange>
          </w:rPr>
          <w:fldChar w:fldCharType="begin"/>
        </w:r>
        <w:r w:rsidRPr="00B0299F">
          <w:rPr>
            <w:rFonts w:ascii="Arial" w:hAnsi="Arial" w:cs="Arial"/>
            <w:sz w:val="20"/>
            <w:szCs w:val="20"/>
            <w:rPrChange w:id="73" w:author="USER" w:date="2025-03-09T22:40:00Z">
              <w:rPr/>
            </w:rPrChange>
          </w:rPr>
          <w:instrText xml:space="preserve"> HYPERLINK "mailto:yusuf.rahman@uinjkt.ac.id" \h </w:instrText>
        </w:r>
        <w:r w:rsidRPr="00ED0657">
          <w:rPr>
            <w:rFonts w:ascii="Arial" w:hAnsi="Arial" w:cs="Arial"/>
            <w:sz w:val="20"/>
            <w:szCs w:val="20"/>
          </w:rPr>
        </w:r>
        <w:r w:rsidRPr="00B0299F">
          <w:rPr>
            <w:sz w:val="20"/>
            <w:szCs w:val="20"/>
            <w:rPrChange w:id="74" w:author="USER" w:date="2025-03-09T22:40:00Z">
              <w:rPr>
                <w:rStyle w:val="Hyperlink"/>
                <w:rFonts w:ascii="Arial" w:eastAsia="Arial" w:hAnsi="Arial" w:cs="Arial"/>
                <w:sz w:val="22"/>
                <w:szCs w:val="22"/>
              </w:rPr>
            </w:rPrChange>
          </w:rPr>
          <w:fldChar w:fldCharType="separate"/>
        </w:r>
        <w:r w:rsidRPr="00B0299F">
          <w:rPr>
            <w:rStyle w:val="Hyperlink"/>
            <w:rFonts w:ascii="Arial" w:eastAsia="Arial" w:hAnsi="Arial" w:cs="Arial"/>
            <w:color w:val="auto"/>
            <w:sz w:val="20"/>
            <w:szCs w:val="20"/>
            <w:u w:val="none"/>
            <w:rPrChange w:id="75" w:author="USER" w:date="2025-03-09T22:40:00Z">
              <w:rPr>
                <w:rStyle w:val="Hyperlink"/>
                <w:rFonts w:ascii="Arial" w:eastAsia="Arial" w:hAnsi="Arial" w:cs="Arial"/>
                <w:sz w:val="22"/>
                <w:szCs w:val="22"/>
              </w:rPr>
            </w:rPrChange>
          </w:rPr>
          <w:t>yusuf.rahman@uinjkt.ac.id</w:t>
        </w:r>
        <w:r w:rsidRPr="00B0299F">
          <w:rPr>
            <w:rStyle w:val="Hyperlink"/>
            <w:rFonts w:ascii="Arial" w:eastAsia="Arial" w:hAnsi="Arial" w:cs="Arial"/>
            <w:color w:val="auto"/>
            <w:sz w:val="20"/>
            <w:szCs w:val="20"/>
            <w:u w:val="none"/>
            <w:rPrChange w:id="76" w:author="USER" w:date="2025-03-09T22:40:00Z">
              <w:rPr>
                <w:rStyle w:val="Hyperlink"/>
                <w:rFonts w:ascii="Arial" w:eastAsia="Arial" w:hAnsi="Arial" w:cs="Arial"/>
                <w:sz w:val="22"/>
                <w:szCs w:val="22"/>
              </w:rPr>
            </w:rPrChange>
          </w:rPr>
          <w:fldChar w:fldCharType="end"/>
        </w:r>
      </w:ins>
    </w:p>
    <w:p w14:paraId="543DEF86" w14:textId="21EE13F6" w:rsidR="00492ADF" w:rsidRPr="00986187" w:rsidRDefault="00F17F1A">
      <w:pPr>
        <w:tabs>
          <w:tab w:val="left" w:pos="2790"/>
        </w:tabs>
        <w:spacing w:after="0" w:line="240" w:lineRule="auto"/>
        <w:ind w:left="2152" w:right="2177"/>
        <w:jc w:val="center"/>
        <w:rPr>
          <w:sz w:val="20"/>
          <w:szCs w:val="20"/>
        </w:rPr>
        <w:pPrChange w:id="77" w:author="USER" w:date="2025-03-09T22:44:00Z">
          <w:pPr>
            <w:tabs>
              <w:tab w:val="left" w:pos="2790"/>
            </w:tabs>
            <w:spacing w:after="0" w:line="240" w:lineRule="auto"/>
            <w:ind w:left="2666" w:right="2690"/>
            <w:jc w:val="center"/>
          </w:pPr>
        </w:pPrChange>
      </w:pPr>
      <w:r>
        <w:fldChar w:fldCharType="begin"/>
      </w:r>
      <w:r>
        <w:instrText xml:space="preserve"> HYPERLINK "https://orcid.org/0000-0002-1435-2248" </w:instrText>
      </w:r>
      <w:r>
        <w:fldChar w:fldCharType="separate"/>
      </w:r>
      <w:r w:rsidR="00D92330" w:rsidRPr="00986187">
        <w:rPr>
          <w:rStyle w:val="Hyperlink"/>
          <w:rFonts w:ascii="Arial" w:eastAsia="Arial" w:hAnsi="Arial" w:cs="Arial"/>
          <w:color w:val="auto"/>
          <w:sz w:val="20"/>
          <w:szCs w:val="20"/>
          <w:u w:val="none"/>
        </w:rPr>
        <w:t>https://orcid.org/0000-0002-1435-2248</w:t>
      </w:r>
      <w:r>
        <w:rPr>
          <w:rStyle w:val="Hyperlink"/>
          <w:rFonts w:ascii="Arial" w:eastAsia="Arial" w:hAnsi="Arial" w:cs="Arial"/>
          <w:color w:val="auto"/>
          <w:sz w:val="20"/>
          <w:szCs w:val="20"/>
          <w:u w:val="none"/>
        </w:rPr>
        <w:fldChar w:fldCharType="end"/>
      </w:r>
    </w:p>
    <w:p w14:paraId="5FB8D51F" w14:textId="77777777" w:rsidR="0043597A" w:rsidRPr="00986187" w:rsidRDefault="0043597A">
      <w:pPr>
        <w:tabs>
          <w:tab w:val="left" w:pos="2790"/>
        </w:tabs>
        <w:spacing w:after="0" w:line="240" w:lineRule="auto"/>
        <w:ind w:left="2152" w:right="2177"/>
        <w:jc w:val="center"/>
        <w:rPr>
          <w:rFonts w:ascii="Arial" w:eastAsia="Arial" w:hAnsi="Arial" w:cs="Arial"/>
          <w:sz w:val="20"/>
          <w:szCs w:val="20"/>
        </w:rPr>
        <w:pPrChange w:id="78" w:author="USER" w:date="2025-03-09T22:44:00Z">
          <w:pPr>
            <w:tabs>
              <w:tab w:val="left" w:pos="2790"/>
            </w:tabs>
            <w:spacing w:after="0" w:line="240" w:lineRule="auto"/>
            <w:ind w:left="3" w:right="24"/>
            <w:jc w:val="center"/>
          </w:pPr>
        </w:pPrChange>
      </w:pPr>
    </w:p>
    <w:p w14:paraId="0708F7EA" w14:textId="0B052714" w:rsidR="00492ADF" w:rsidRPr="00986187" w:rsidRDefault="0D559615">
      <w:pPr>
        <w:tabs>
          <w:tab w:val="left" w:pos="2790"/>
        </w:tabs>
        <w:spacing w:after="0" w:line="240" w:lineRule="auto"/>
        <w:ind w:left="2152" w:right="2177"/>
        <w:jc w:val="center"/>
        <w:rPr>
          <w:sz w:val="20"/>
          <w:szCs w:val="20"/>
        </w:rPr>
        <w:pPrChange w:id="79" w:author="USER" w:date="2025-03-09T22:44:00Z">
          <w:pPr>
            <w:tabs>
              <w:tab w:val="left" w:pos="2790"/>
            </w:tabs>
            <w:spacing w:after="0" w:line="240" w:lineRule="auto"/>
            <w:ind w:left="3" w:right="24"/>
            <w:jc w:val="center"/>
          </w:pPr>
        </w:pPrChange>
      </w:pPr>
      <w:r w:rsidRPr="00986187">
        <w:rPr>
          <w:rFonts w:ascii="Arial" w:eastAsia="Arial" w:hAnsi="Arial" w:cs="Arial"/>
          <w:sz w:val="20"/>
          <w:szCs w:val="20"/>
        </w:rPr>
        <w:t>Abdul Kadir Riyadi</w:t>
      </w:r>
    </w:p>
    <w:p w14:paraId="69BC7D30" w14:textId="7F1B91F2" w:rsidR="00F55D95" w:rsidRDefault="0D559615" w:rsidP="00F55D95">
      <w:pPr>
        <w:tabs>
          <w:tab w:val="left" w:pos="2790"/>
        </w:tabs>
        <w:spacing w:after="0" w:line="240" w:lineRule="auto"/>
        <w:ind w:left="2152" w:right="2177"/>
        <w:jc w:val="center"/>
        <w:rPr>
          <w:ins w:id="80" w:author="USER" w:date="2025-03-09T22:44:00Z"/>
          <w:rFonts w:ascii="Arial" w:eastAsia="Arial" w:hAnsi="Arial" w:cs="Arial"/>
          <w:sz w:val="20"/>
          <w:szCs w:val="20"/>
        </w:rPr>
      </w:pPr>
      <w:r w:rsidRPr="00986187">
        <w:rPr>
          <w:rFonts w:ascii="Arial" w:eastAsia="Arial" w:hAnsi="Arial" w:cs="Arial"/>
          <w:sz w:val="20"/>
          <w:szCs w:val="20"/>
        </w:rPr>
        <w:t>UIN Sunan Ampel, Surabaya</w:t>
      </w:r>
      <w:r w:rsidR="0043597A" w:rsidRPr="00986187">
        <w:rPr>
          <w:rFonts w:ascii="Arial" w:eastAsia="Arial" w:hAnsi="Arial" w:cs="Arial"/>
          <w:sz w:val="20"/>
          <w:szCs w:val="20"/>
        </w:rPr>
        <w:t>,</w:t>
      </w:r>
      <w:r w:rsidRPr="00986187">
        <w:rPr>
          <w:rFonts w:ascii="Arial" w:eastAsia="Arial" w:hAnsi="Arial" w:cs="Arial"/>
          <w:sz w:val="20"/>
          <w:szCs w:val="20"/>
        </w:rPr>
        <w:t xml:space="preserve"> Indonesia</w:t>
      </w:r>
    </w:p>
    <w:p w14:paraId="5FBAE640" w14:textId="0F565E9D" w:rsidR="00F55D95" w:rsidRPr="00F55D95" w:rsidRDefault="00F55D95" w:rsidP="00F55D95">
      <w:pPr>
        <w:tabs>
          <w:tab w:val="left" w:pos="2790"/>
        </w:tabs>
        <w:spacing w:after="0" w:line="240" w:lineRule="auto"/>
        <w:ind w:left="2152" w:right="2177"/>
        <w:jc w:val="center"/>
        <w:rPr>
          <w:ins w:id="81" w:author="USER" w:date="2025-03-09T22:44:00Z"/>
          <w:rFonts w:ascii="Arial" w:eastAsia="Arial" w:hAnsi="Arial" w:cs="Arial"/>
          <w:sz w:val="20"/>
          <w:szCs w:val="20"/>
        </w:rPr>
      </w:pPr>
      <w:ins w:id="82" w:author="USER" w:date="2025-03-09T22:44:00Z">
        <w:r w:rsidRPr="00F55D95">
          <w:rPr>
            <w:rFonts w:ascii="Arial" w:eastAsia="Arial" w:hAnsi="Arial" w:cs="Arial"/>
            <w:sz w:val="20"/>
            <w:szCs w:val="20"/>
            <w:rPrChange w:id="83" w:author="USER" w:date="2025-03-09T22:45:00Z">
              <w:rPr>
                <w:rFonts w:ascii="Arial" w:eastAsia="Arial" w:hAnsi="Arial" w:cs="Arial"/>
                <w:sz w:val="22"/>
                <w:szCs w:val="22"/>
              </w:rPr>
            </w:rPrChange>
          </w:rPr>
          <w:t xml:space="preserve">Email: </w:t>
        </w:r>
      </w:ins>
      <w:ins w:id="84" w:author="Suadi Sa`ad" w:date="2025-03-10T22:58:00Z">
        <w:r w:rsidR="008C6142" w:rsidRPr="005464FF">
          <w:rPr>
            <w:rFonts w:ascii="Arial" w:eastAsia="Arial" w:hAnsi="Arial" w:cs="Arial"/>
            <w:sz w:val="20"/>
            <w:szCs w:val="20"/>
          </w:rPr>
          <w:fldChar w:fldCharType="begin"/>
        </w:r>
        <w:r w:rsidR="008C6142" w:rsidRPr="005464FF">
          <w:rPr>
            <w:rFonts w:ascii="Arial" w:eastAsia="Arial" w:hAnsi="Arial" w:cs="Arial"/>
            <w:sz w:val="20"/>
            <w:szCs w:val="20"/>
          </w:rPr>
          <w:instrText xml:space="preserve"> HYPERLINK "mailto:</w:instrText>
        </w:r>
      </w:ins>
      <w:ins w:id="85" w:author="USER" w:date="2025-03-09T22:44:00Z">
        <w:r w:rsidR="008C6142" w:rsidRPr="001B6EBC">
          <w:rPr>
            <w:sz w:val="20"/>
            <w:szCs w:val="20"/>
            <w:rPrChange w:id="86" w:author="Suadi Sa`ad" w:date="2025-03-11T11:06:00Z">
              <w:rPr>
                <w:rStyle w:val="Hyperlink"/>
                <w:rFonts w:ascii="Arial" w:eastAsia="Arial" w:hAnsi="Arial" w:cs="Arial"/>
                <w:sz w:val="22"/>
                <w:szCs w:val="22"/>
              </w:rPr>
            </w:rPrChange>
          </w:rPr>
          <w:instrText>abd.kadir@uin</w:instrText>
        </w:r>
      </w:ins>
      <w:ins w:id="87" w:author="Suadi Sa`ad" w:date="2025-03-10T22:58:00Z">
        <w:r w:rsidR="008C6142" w:rsidRPr="001B6EBC">
          <w:rPr>
            <w:rPrChange w:id="88" w:author="Suadi Sa`ad" w:date="2025-03-11T11:06:00Z">
              <w:rPr>
                <w:rStyle w:val="Hyperlink"/>
                <w:rFonts w:ascii="Arial" w:eastAsia="Arial" w:hAnsi="Arial" w:cs="Arial"/>
                <w:color w:val="auto"/>
                <w:sz w:val="20"/>
                <w:szCs w:val="20"/>
                <w:u w:val="none"/>
              </w:rPr>
            </w:rPrChange>
          </w:rPr>
          <w:instrText>sa</w:instrText>
        </w:r>
      </w:ins>
      <w:ins w:id="89" w:author="USER" w:date="2025-03-09T22:44:00Z">
        <w:r w:rsidR="008C6142" w:rsidRPr="001B6EBC">
          <w:rPr>
            <w:sz w:val="20"/>
            <w:szCs w:val="20"/>
            <w:rPrChange w:id="90" w:author="Suadi Sa`ad" w:date="2025-03-11T11:06:00Z">
              <w:rPr>
                <w:rStyle w:val="Hyperlink"/>
                <w:rFonts w:ascii="Arial" w:eastAsia="Arial" w:hAnsi="Arial" w:cs="Arial"/>
                <w:sz w:val="22"/>
                <w:szCs w:val="22"/>
              </w:rPr>
            </w:rPrChange>
          </w:rPr>
          <w:instrText>.ac.id</w:instrText>
        </w:r>
      </w:ins>
      <w:ins w:id="91" w:author="Suadi Sa`ad" w:date="2025-03-10T22:58:00Z">
        <w:r w:rsidR="008C6142" w:rsidRPr="005464FF">
          <w:rPr>
            <w:rFonts w:ascii="Arial" w:eastAsia="Arial" w:hAnsi="Arial" w:cs="Arial"/>
            <w:sz w:val="20"/>
            <w:szCs w:val="20"/>
          </w:rPr>
          <w:instrText xml:space="preserve">" </w:instrText>
        </w:r>
        <w:r w:rsidR="008C6142" w:rsidRPr="005464FF">
          <w:rPr>
            <w:rFonts w:ascii="Arial" w:eastAsia="Arial" w:hAnsi="Arial" w:cs="Arial"/>
            <w:sz w:val="20"/>
            <w:szCs w:val="20"/>
          </w:rPr>
        </w:r>
        <w:r w:rsidR="008C6142" w:rsidRPr="005464FF">
          <w:rPr>
            <w:rFonts w:ascii="Arial" w:eastAsia="Arial" w:hAnsi="Arial" w:cs="Arial"/>
            <w:sz w:val="20"/>
            <w:szCs w:val="20"/>
          </w:rPr>
          <w:fldChar w:fldCharType="separate"/>
        </w:r>
      </w:ins>
      <w:ins w:id="92" w:author="USER" w:date="2025-03-09T22:44:00Z">
        <w:r w:rsidR="008C6142" w:rsidRPr="001B6EBC">
          <w:rPr>
            <w:rStyle w:val="Hyperlink"/>
            <w:rFonts w:ascii="Arial" w:eastAsia="Arial" w:hAnsi="Arial" w:cs="Arial"/>
            <w:color w:val="auto"/>
            <w:sz w:val="20"/>
            <w:szCs w:val="20"/>
            <w:u w:val="none"/>
            <w:rPrChange w:id="93" w:author="Suadi Sa`ad" w:date="2025-03-11T11:06:00Z">
              <w:rPr>
                <w:rStyle w:val="Hyperlink"/>
                <w:rFonts w:ascii="Arial" w:eastAsia="Arial" w:hAnsi="Arial" w:cs="Arial"/>
                <w:sz w:val="22"/>
                <w:szCs w:val="22"/>
              </w:rPr>
            </w:rPrChange>
          </w:rPr>
          <w:t>abd.kadir@uin</w:t>
        </w:r>
      </w:ins>
      <w:ins w:id="94" w:author="Suadi Sa`ad" w:date="2025-03-10T22:58:00Z">
        <w:r w:rsidR="008C6142" w:rsidRPr="005464FF">
          <w:rPr>
            <w:rStyle w:val="Hyperlink"/>
            <w:rFonts w:ascii="Arial" w:eastAsia="Arial" w:hAnsi="Arial" w:cs="Arial"/>
            <w:color w:val="auto"/>
            <w:sz w:val="20"/>
            <w:szCs w:val="20"/>
            <w:u w:val="none"/>
          </w:rPr>
          <w:t>sa</w:t>
        </w:r>
      </w:ins>
      <w:ins w:id="95" w:author="USER" w:date="2025-03-09T22:44:00Z">
        <w:del w:id="96" w:author="Suadi Sa`ad" w:date="2025-03-10T22:58:00Z">
          <w:r w:rsidR="008C6142" w:rsidRPr="001B6EBC" w:rsidDel="008C6142">
            <w:rPr>
              <w:rStyle w:val="Hyperlink"/>
              <w:rFonts w:ascii="Arial" w:eastAsia="Arial" w:hAnsi="Arial" w:cs="Arial"/>
              <w:color w:val="auto"/>
              <w:sz w:val="20"/>
              <w:szCs w:val="20"/>
              <w:u w:val="none"/>
              <w:rPrChange w:id="97" w:author="Suadi Sa`ad" w:date="2025-03-11T11:06:00Z">
                <w:rPr>
                  <w:rStyle w:val="Hyperlink"/>
                  <w:rFonts w:ascii="Arial" w:eastAsia="Arial" w:hAnsi="Arial" w:cs="Arial"/>
                  <w:sz w:val="22"/>
                  <w:szCs w:val="22"/>
                </w:rPr>
              </w:rPrChange>
            </w:rPr>
            <w:delText>sby</w:delText>
          </w:r>
        </w:del>
        <w:r w:rsidR="008C6142" w:rsidRPr="001B6EBC">
          <w:rPr>
            <w:rStyle w:val="Hyperlink"/>
            <w:rFonts w:ascii="Arial" w:eastAsia="Arial" w:hAnsi="Arial" w:cs="Arial"/>
            <w:color w:val="auto"/>
            <w:sz w:val="20"/>
            <w:szCs w:val="20"/>
            <w:u w:val="none"/>
            <w:rPrChange w:id="98" w:author="Suadi Sa`ad" w:date="2025-03-11T11:06:00Z">
              <w:rPr>
                <w:rStyle w:val="Hyperlink"/>
                <w:rFonts w:ascii="Arial" w:eastAsia="Arial" w:hAnsi="Arial" w:cs="Arial"/>
                <w:sz w:val="22"/>
                <w:szCs w:val="22"/>
              </w:rPr>
            </w:rPrChange>
          </w:rPr>
          <w:t>.ac.id</w:t>
        </w:r>
      </w:ins>
      <w:ins w:id="99" w:author="Suadi Sa`ad" w:date="2025-03-10T22:58:00Z">
        <w:r w:rsidR="008C6142" w:rsidRPr="005464FF">
          <w:rPr>
            <w:rFonts w:ascii="Arial" w:eastAsia="Arial" w:hAnsi="Arial" w:cs="Arial"/>
            <w:sz w:val="20"/>
            <w:szCs w:val="20"/>
          </w:rPr>
          <w:fldChar w:fldCharType="end"/>
        </w:r>
      </w:ins>
    </w:p>
    <w:p w14:paraId="0F3AFB0D" w14:textId="71BC8EBB" w:rsidR="00492ADF" w:rsidRPr="00986187" w:rsidRDefault="0D559615">
      <w:pPr>
        <w:tabs>
          <w:tab w:val="left" w:pos="2790"/>
        </w:tabs>
        <w:spacing w:after="0" w:line="240" w:lineRule="auto"/>
        <w:ind w:left="2152" w:right="2177"/>
        <w:jc w:val="center"/>
        <w:rPr>
          <w:sz w:val="20"/>
          <w:szCs w:val="20"/>
        </w:rPr>
        <w:pPrChange w:id="100" w:author="USER" w:date="2025-03-09T22:44:00Z">
          <w:pPr>
            <w:tabs>
              <w:tab w:val="left" w:pos="2790"/>
            </w:tabs>
            <w:spacing w:after="0" w:line="240" w:lineRule="auto"/>
            <w:ind w:left="2815" w:right="2070"/>
            <w:jc w:val="center"/>
          </w:pPr>
        </w:pPrChange>
      </w:pPr>
      <w:r w:rsidRPr="00986187">
        <w:rPr>
          <w:rFonts w:ascii="Arial" w:eastAsia="Arial" w:hAnsi="Arial" w:cs="Arial"/>
          <w:sz w:val="20"/>
          <w:szCs w:val="20"/>
        </w:rPr>
        <w:t xml:space="preserve"> </w:t>
      </w:r>
      <w:r w:rsidR="00F17F1A">
        <w:fldChar w:fldCharType="begin"/>
      </w:r>
      <w:r w:rsidR="00F17F1A">
        <w:instrText xml:space="preserve"> HYPERLINK "https://orcid.org/0009-0002-6715-164X" \h </w:instrText>
      </w:r>
      <w:r w:rsidR="00F17F1A">
        <w:fldChar w:fldCharType="separate"/>
      </w:r>
      <w:r w:rsidRPr="00986187">
        <w:rPr>
          <w:rStyle w:val="Hyperlink"/>
          <w:rFonts w:ascii="Arial" w:eastAsia="Arial" w:hAnsi="Arial" w:cs="Arial"/>
          <w:color w:val="auto"/>
          <w:sz w:val="20"/>
          <w:szCs w:val="20"/>
          <w:u w:val="none"/>
        </w:rPr>
        <w:t>https://orcid.org/0009-0002-6715-164X</w:t>
      </w:r>
      <w:r w:rsidR="00F17F1A">
        <w:rPr>
          <w:rStyle w:val="Hyperlink"/>
          <w:rFonts w:ascii="Arial" w:eastAsia="Arial" w:hAnsi="Arial" w:cs="Arial"/>
          <w:color w:val="auto"/>
          <w:sz w:val="20"/>
          <w:szCs w:val="20"/>
          <w:u w:val="none"/>
        </w:rPr>
        <w:fldChar w:fldCharType="end"/>
      </w:r>
    </w:p>
    <w:p w14:paraId="16D05BA1" w14:textId="77777777" w:rsidR="0043597A" w:rsidRPr="00986187" w:rsidRDefault="0043597A" w:rsidP="0043597A">
      <w:pPr>
        <w:tabs>
          <w:tab w:val="left" w:pos="2790"/>
        </w:tabs>
        <w:spacing w:after="0" w:line="240" w:lineRule="auto"/>
        <w:ind w:right="24"/>
        <w:jc w:val="center"/>
        <w:rPr>
          <w:rFonts w:ascii="Arial" w:eastAsia="Arial" w:hAnsi="Arial" w:cs="Arial"/>
          <w:sz w:val="20"/>
          <w:szCs w:val="20"/>
        </w:rPr>
      </w:pPr>
    </w:p>
    <w:p w14:paraId="430549AA" w14:textId="76E81C8F" w:rsidR="00492ADF" w:rsidRPr="00986187" w:rsidDel="00760976" w:rsidRDefault="0D559615" w:rsidP="0043597A">
      <w:pPr>
        <w:tabs>
          <w:tab w:val="left" w:pos="2790"/>
        </w:tabs>
        <w:spacing w:after="0" w:line="240" w:lineRule="auto"/>
        <w:ind w:right="24"/>
        <w:jc w:val="center"/>
        <w:rPr>
          <w:moveFrom w:id="101" w:author="USER" w:date="2025-03-09T22:28:00Z"/>
          <w:sz w:val="20"/>
          <w:szCs w:val="20"/>
        </w:rPr>
      </w:pPr>
      <w:moveFromRangeStart w:id="102" w:author="USER" w:date="2025-03-09T22:28:00Z" w:name="move192451705"/>
      <w:moveFrom w:id="103" w:author="USER" w:date="2025-03-09T22:28:00Z">
        <w:r w:rsidRPr="00986187" w:rsidDel="00760976">
          <w:rPr>
            <w:rFonts w:ascii="Arial" w:eastAsia="Arial" w:hAnsi="Arial" w:cs="Arial"/>
            <w:sz w:val="20"/>
            <w:szCs w:val="20"/>
          </w:rPr>
          <w:t>David Ming</w:t>
        </w:r>
        <w:r w:rsidR="00D92330" w:rsidRPr="00986187" w:rsidDel="00760976">
          <w:rPr>
            <w:rFonts w:ascii="Arial" w:eastAsia="Arial" w:hAnsi="Arial" w:cs="Arial"/>
            <w:sz w:val="20"/>
            <w:szCs w:val="20"/>
          </w:rPr>
          <w:t>*</w:t>
        </w:r>
      </w:moveFrom>
    </w:p>
    <w:p w14:paraId="4C4D10DE" w14:textId="20F0AB7B" w:rsidR="00492ADF" w:rsidRPr="00986187" w:rsidRDefault="0D559615" w:rsidP="0043597A">
      <w:pPr>
        <w:tabs>
          <w:tab w:val="left" w:pos="2790"/>
        </w:tabs>
        <w:spacing w:after="0" w:line="240" w:lineRule="auto"/>
        <w:ind w:left="2061" w:right="1890"/>
        <w:jc w:val="center"/>
        <w:rPr>
          <w:sz w:val="20"/>
          <w:szCs w:val="20"/>
        </w:rPr>
      </w:pPr>
      <w:moveFrom w:id="104" w:author="USER" w:date="2025-03-09T22:28:00Z">
        <w:r w:rsidRPr="00986187" w:rsidDel="00760976">
          <w:rPr>
            <w:rFonts w:ascii="Arial" w:eastAsia="Arial" w:hAnsi="Arial" w:cs="Arial"/>
            <w:sz w:val="20"/>
            <w:szCs w:val="20"/>
          </w:rPr>
          <w:t>Sekolah Tinggi Teologi Kadesi</w:t>
        </w:r>
        <w:r w:rsidR="0043597A" w:rsidRPr="00986187" w:rsidDel="00760976">
          <w:rPr>
            <w:rFonts w:ascii="Arial" w:eastAsia="Arial" w:hAnsi="Arial" w:cs="Arial"/>
            <w:sz w:val="20"/>
            <w:szCs w:val="20"/>
          </w:rPr>
          <w:t>,</w:t>
        </w:r>
        <w:r w:rsidRPr="00986187" w:rsidDel="00760976">
          <w:rPr>
            <w:rFonts w:ascii="Arial" w:eastAsia="Arial" w:hAnsi="Arial" w:cs="Arial"/>
            <w:sz w:val="20"/>
            <w:szCs w:val="20"/>
          </w:rPr>
          <w:t xml:space="preserve"> Yogyakarta</w:t>
        </w:r>
        <w:r w:rsidR="0043597A" w:rsidRPr="00986187" w:rsidDel="00760976">
          <w:rPr>
            <w:rFonts w:ascii="Arial" w:eastAsia="Arial" w:hAnsi="Arial" w:cs="Arial"/>
            <w:sz w:val="20"/>
            <w:szCs w:val="20"/>
          </w:rPr>
          <w:t xml:space="preserve">, </w:t>
        </w:r>
        <w:r w:rsidRPr="00986187" w:rsidDel="00760976">
          <w:rPr>
            <w:rFonts w:ascii="Arial" w:eastAsia="Arial" w:hAnsi="Arial" w:cs="Arial"/>
            <w:sz w:val="20"/>
            <w:szCs w:val="20"/>
          </w:rPr>
          <w:t xml:space="preserve">Indonesia Email: </w:t>
        </w:r>
        <w:r w:rsidR="00F17F1A" w:rsidDel="00760976">
          <w:fldChar w:fldCharType="begin"/>
        </w:r>
        <w:r w:rsidR="00F17F1A" w:rsidDel="00760976">
          <w:instrText xml:space="preserve"> HYPERLINK "mailto:davidmingming3@gmail.com" \h </w:instrText>
        </w:r>
      </w:moveFrom>
      <w:del w:id="105" w:author="USER" w:date="2025-03-09T22:28:00Z"/>
      <w:moveFrom w:id="106" w:author="USER" w:date="2025-03-09T22:28:00Z">
        <w:r w:rsidR="00F17F1A" w:rsidDel="00760976">
          <w:fldChar w:fldCharType="separate"/>
        </w:r>
        <w:r w:rsidRPr="00986187" w:rsidDel="00760976">
          <w:rPr>
            <w:rStyle w:val="Hyperlink"/>
            <w:rFonts w:ascii="Arial" w:eastAsia="Arial" w:hAnsi="Arial" w:cs="Arial"/>
            <w:color w:val="auto"/>
            <w:sz w:val="20"/>
            <w:szCs w:val="20"/>
            <w:u w:val="none"/>
          </w:rPr>
          <w:t>davidmingming3@gmail.com</w:t>
        </w:r>
        <w:r w:rsidR="00F17F1A" w:rsidDel="00760976">
          <w:rPr>
            <w:rStyle w:val="Hyperlink"/>
            <w:rFonts w:ascii="Arial" w:eastAsia="Arial" w:hAnsi="Arial" w:cs="Arial"/>
            <w:color w:val="auto"/>
            <w:sz w:val="20"/>
            <w:szCs w:val="20"/>
            <w:u w:val="none"/>
          </w:rPr>
          <w:fldChar w:fldCharType="end"/>
        </w:r>
        <w:r w:rsidRPr="00986187" w:rsidDel="00760976">
          <w:rPr>
            <w:rFonts w:ascii="Arial" w:eastAsia="Arial" w:hAnsi="Arial" w:cs="Arial"/>
            <w:sz w:val="20"/>
            <w:szCs w:val="20"/>
          </w:rPr>
          <w:t xml:space="preserve"> </w:t>
        </w:r>
        <w:r w:rsidR="00F17F1A" w:rsidDel="00760976">
          <w:fldChar w:fldCharType="begin"/>
        </w:r>
        <w:r w:rsidR="00F17F1A" w:rsidDel="00760976">
          <w:instrText xml:space="preserve"> HYPERLINK "https://orcid.org/0000-0001-9649-1622" \h </w:instrText>
        </w:r>
      </w:moveFrom>
      <w:del w:id="107" w:author="USER" w:date="2025-03-09T22:28:00Z"/>
      <w:moveFrom w:id="108" w:author="USER" w:date="2025-03-09T22:28:00Z">
        <w:r w:rsidR="00F17F1A" w:rsidDel="00760976">
          <w:fldChar w:fldCharType="separate"/>
        </w:r>
        <w:r w:rsidRPr="00986187" w:rsidDel="00760976">
          <w:rPr>
            <w:rStyle w:val="Hyperlink"/>
            <w:rFonts w:ascii="Arial" w:eastAsia="Arial" w:hAnsi="Arial" w:cs="Arial"/>
            <w:color w:val="auto"/>
            <w:sz w:val="20"/>
            <w:szCs w:val="20"/>
            <w:u w:val="none"/>
          </w:rPr>
          <w:t>https://orcid.org/0000-0001-9649-1622</w:t>
        </w:r>
        <w:r w:rsidR="00F17F1A" w:rsidDel="00760976">
          <w:rPr>
            <w:rStyle w:val="Hyperlink"/>
            <w:rFonts w:ascii="Arial" w:eastAsia="Arial" w:hAnsi="Arial" w:cs="Arial"/>
            <w:color w:val="auto"/>
            <w:sz w:val="20"/>
            <w:szCs w:val="20"/>
            <w:u w:val="none"/>
          </w:rPr>
          <w:fldChar w:fldCharType="end"/>
        </w:r>
        <w:commentRangeEnd w:id="3"/>
        <w:r w:rsidR="00060CFF" w:rsidDel="00760976">
          <w:rPr>
            <w:rStyle w:val="CommentReference"/>
          </w:rPr>
          <w:commentReference w:id="3"/>
        </w:r>
      </w:moveFrom>
      <w:moveFromRangeEnd w:id="102"/>
      <w:commentRangeEnd w:id="4"/>
      <w:r w:rsidR="003A75E5">
        <w:rPr>
          <w:rStyle w:val="CommentReference"/>
        </w:rPr>
        <w:commentReference w:id="4"/>
      </w:r>
    </w:p>
    <w:p w14:paraId="14EF2F7A" w14:textId="0F069E30" w:rsidR="00D92330" w:rsidRPr="0043597A" w:rsidRDefault="00986187" w:rsidP="00986187">
      <w:pPr>
        <w:spacing w:before="113" w:after="0"/>
        <w:jc w:val="center"/>
      </w:pPr>
      <w:ins w:id="109" w:author="Reviewers" w:date="2025-03-08T08:12:00Z">
        <w:r w:rsidRPr="00986187">
          <w:rPr>
            <w:rFonts w:ascii="Arial" w:eastAsia="Calibri" w:hAnsi="Arial" w:cs="Arial"/>
            <w:i/>
            <w:iCs/>
            <w:noProof/>
            <w:w w:val="84"/>
            <w:sz w:val="16"/>
            <w:szCs w:val="16"/>
            <w:lang w:eastAsia="en-US"/>
          </w:rPr>
          <w:drawing>
            <wp:inline distT="0" distB="0" distL="0" distR="0" wp14:anchorId="72857F19" wp14:editId="0669D746">
              <wp:extent cx="243840" cy="182880"/>
              <wp:effectExtent l="0" t="0" r="3810" b="7620"/>
              <wp:docPr id="1605647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182880"/>
                      </a:xfrm>
                      <a:prstGeom prst="rect">
                        <a:avLst/>
                      </a:prstGeom>
                      <a:noFill/>
                    </pic:spPr>
                  </pic:pic>
                </a:graphicData>
              </a:graphic>
            </wp:inline>
          </w:drawing>
        </w:r>
      </w:ins>
    </w:p>
    <w:p w14:paraId="0E111E1C" w14:textId="2C9616A3" w:rsidR="00492ADF" w:rsidRPr="00D92330" w:rsidRDefault="0D559615" w:rsidP="00D92330">
      <w:pPr>
        <w:pStyle w:val="Heading1"/>
        <w:spacing w:before="0" w:after="0"/>
        <w:ind w:right="-180"/>
        <w:rPr>
          <w:color w:val="auto"/>
        </w:rPr>
      </w:pPr>
      <w:commentRangeStart w:id="110"/>
      <w:r w:rsidRPr="00D92330">
        <w:rPr>
          <w:rFonts w:ascii="Arial" w:eastAsia="Arial" w:hAnsi="Arial" w:cs="Arial"/>
          <w:b/>
          <w:bCs/>
          <w:color w:val="auto"/>
          <w:sz w:val="22"/>
          <w:szCs w:val="22"/>
        </w:rPr>
        <w:t>Abstract</w:t>
      </w:r>
      <w:commentRangeEnd w:id="110"/>
      <w:r w:rsidR="004E2D05">
        <w:rPr>
          <w:rStyle w:val="CommentReference"/>
          <w:rFonts w:asciiTheme="minorHAnsi" w:eastAsiaTheme="minorEastAsia" w:hAnsiTheme="minorHAnsi" w:cstheme="minorBidi"/>
          <w:color w:val="auto"/>
        </w:rPr>
        <w:commentReference w:id="110"/>
      </w:r>
    </w:p>
    <w:p w14:paraId="45442BCF" w14:textId="1564A11B" w:rsidR="00492ADF" w:rsidRPr="00D92330" w:rsidDel="00F02275" w:rsidRDefault="0D559615" w:rsidP="00D92330">
      <w:pPr>
        <w:spacing w:before="130" w:after="0" w:line="242" w:lineRule="auto"/>
        <w:ind w:right="-180"/>
        <w:jc w:val="both"/>
        <w:rPr>
          <w:del w:id="111" w:author="Reviewers" w:date="2025-03-08T09:57:00Z"/>
        </w:rPr>
      </w:pPr>
      <w:r w:rsidRPr="00D92330">
        <w:rPr>
          <w:rFonts w:ascii="Arial" w:eastAsia="Arial" w:hAnsi="Arial" w:cs="Arial"/>
          <w:sz w:val="22"/>
          <w:szCs w:val="22"/>
        </w:rPr>
        <w:t xml:space="preserve">The repercussions of Sufi thought on contemporary Qur'anic interpretation in Indonesia align with several Sustainable Development Goals (SDGs) by fostering values such as inclusivity, environmental stewardship, and social justice. Sufi-inspired interpretations often emphasize compassion, charity </w:t>
      </w:r>
      <w:r w:rsidRPr="00DF2EF4">
        <w:rPr>
          <w:rFonts w:ascii="Arial" w:eastAsia="Arial" w:hAnsi="Arial" w:cs="Arial"/>
          <w:sz w:val="22"/>
          <w:szCs w:val="22"/>
        </w:rPr>
        <w:t>(zakat),</w:t>
      </w:r>
      <w:r w:rsidRPr="00D92330">
        <w:rPr>
          <w:rFonts w:ascii="Arial" w:eastAsia="Arial" w:hAnsi="Arial" w:cs="Arial"/>
          <w:sz w:val="22"/>
          <w:szCs w:val="22"/>
        </w:rPr>
        <w:t xml:space="preserve"> and equitable resource distribution, which directly contribute to poverty reduction and social equity. Sufi teachings promote spiritual equality between men and women, which has influenced Qur'anic interpretations advocating for gender justice. Sufi thought emphasizes harmony with nature, reflecting the Qur'anic mandate to maintain ecological balance. Efforts to harmonize these perspectives remain crucial for maximizing the role of Islamic teachings in achieving sustainable development goals. Indonesia has become a dynamic arena for the struggle of religious thoughts. Among the most exciting aspects of </w:t>
      </w:r>
      <w:ins w:id="112" w:author="Reviewers" w:date="2025-03-08T09:57:00Z">
        <w:r w:rsidR="00F02275">
          <w:rPr>
            <w:rFonts w:ascii="Arial" w:eastAsia="Arial" w:hAnsi="Arial" w:cs="Arial"/>
            <w:sz w:val="22"/>
            <w:szCs w:val="22"/>
          </w:rPr>
          <w:t>this</w:t>
        </w:r>
      </w:ins>
      <w:del w:id="113" w:author="Reviewers" w:date="2025-03-08T09:57:00Z">
        <w:r w:rsidRPr="00D92330" w:rsidDel="00F02275">
          <w:rPr>
            <w:rFonts w:ascii="Arial" w:eastAsia="Arial" w:hAnsi="Arial" w:cs="Arial"/>
            <w:sz w:val="22"/>
            <w:szCs w:val="22"/>
          </w:rPr>
          <w:delText>it</w:delText>
        </w:r>
      </w:del>
      <w:r w:rsidRPr="00D92330">
        <w:rPr>
          <w:rFonts w:ascii="Arial" w:eastAsia="Arial" w:hAnsi="Arial" w:cs="Arial"/>
          <w:sz w:val="22"/>
          <w:szCs w:val="22"/>
        </w:rPr>
        <w:t xml:space="preserve"> </w:t>
      </w:r>
      <w:ins w:id="114" w:author="Reviewers" w:date="2025-03-08T09:57:00Z">
        <w:r w:rsidR="00F02275">
          <w:rPr>
            <w:rFonts w:ascii="Arial" w:eastAsia="Arial" w:hAnsi="Arial" w:cs="Arial"/>
            <w:sz w:val="22"/>
            <w:szCs w:val="22"/>
          </w:rPr>
          <w:t>are</w:t>
        </w:r>
      </w:ins>
      <w:del w:id="115" w:author="Reviewers" w:date="2025-03-08T09:57:00Z">
        <w:r w:rsidRPr="00D92330" w:rsidDel="00F02275">
          <w:rPr>
            <w:rFonts w:ascii="Arial" w:eastAsia="Arial" w:hAnsi="Arial" w:cs="Arial"/>
            <w:sz w:val="22"/>
            <w:szCs w:val="22"/>
          </w:rPr>
          <w:delText>is</w:delText>
        </w:r>
      </w:del>
      <w:r w:rsidRPr="00D92330">
        <w:rPr>
          <w:rFonts w:ascii="Arial" w:eastAsia="Arial" w:hAnsi="Arial" w:cs="Arial"/>
          <w:sz w:val="22"/>
          <w:szCs w:val="22"/>
        </w:rPr>
        <w:t xml:space="preserve"> the repercussions of Sufi thoughts in interpreting the Qur’an. In the cultural and historical context of the region, the connection between the Sufi view that emphasizes to develop inner spirituality and Qur’anic interpretation has been deeply rooted. Analyzing the data to identify patterns, correlations, or trends </w:t>
      </w:r>
      <w:r w:rsidRPr="00D92330">
        <w:rPr>
          <w:rFonts w:ascii="Arial" w:eastAsia="Arial" w:hAnsi="Arial" w:cs="Arial"/>
          <w:sz w:val="22"/>
          <w:szCs w:val="22"/>
        </w:rPr>
        <w:lastRenderedPageBreak/>
        <w:t xml:space="preserve">and from the findings concluding the overall repercussion of Sufi thoughts in contemporary Qur’anic interpretation to sustainable develop in Indonesia. </w:t>
      </w:r>
      <w:r w:rsidR="0035003C">
        <w:rPr>
          <w:rFonts w:ascii="Arial" w:eastAsia="Arial" w:hAnsi="Arial" w:cs="Arial"/>
          <w:sz w:val="22"/>
          <w:szCs w:val="22"/>
        </w:rPr>
        <w:t>I</w:t>
      </w:r>
      <w:r w:rsidR="0035003C" w:rsidRPr="0035003C">
        <w:rPr>
          <w:rFonts w:ascii="Arial" w:eastAsia="Arial" w:hAnsi="Arial" w:cs="Arial"/>
          <w:sz w:val="22"/>
          <w:szCs w:val="22"/>
        </w:rPr>
        <w:t xml:space="preserve">slam </w:t>
      </w:r>
      <w:r w:rsidR="0035003C">
        <w:rPr>
          <w:rFonts w:ascii="Arial" w:eastAsia="Arial" w:hAnsi="Arial" w:cs="Arial"/>
          <w:sz w:val="22"/>
          <w:szCs w:val="22"/>
        </w:rPr>
        <w:t>is</w:t>
      </w:r>
      <w:r w:rsidR="0035003C" w:rsidRPr="0035003C">
        <w:rPr>
          <w:rFonts w:ascii="Arial" w:eastAsia="Arial" w:hAnsi="Arial" w:cs="Arial"/>
          <w:sz w:val="22"/>
          <w:szCs w:val="22"/>
        </w:rPr>
        <w:t xml:space="preserve"> the basis of Sufism</w:t>
      </w:r>
      <w:r w:rsidR="0035003C">
        <w:rPr>
          <w:rFonts w:ascii="Arial" w:eastAsia="Arial" w:hAnsi="Arial" w:cs="Arial"/>
          <w:sz w:val="22"/>
          <w:szCs w:val="22"/>
        </w:rPr>
        <w:t xml:space="preserve"> and it</w:t>
      </w:r>
      <w:r w:rsidR="0035003C" w:rsidRPr="0035003C">
        <w:rPr>
          <w:rFonts w:ascii="Arial" w:eastAsia="Arial" w:hAnsi="Arial" w:cs="Arial"/>
          <w:sz w:val="22"/>
          <w:szCs w:val="22"/>
        </w:rPr>
        <w:t xml:space="preserve"> </w:t>
      </w:r>
      <w:r w:rsidR="0035003C">
        <w:rPr>
          <w:rFonts w:ascii="Arial" w:eastAsia="Arial" w:hAnsi="Arial" w:cs="Arial"/>
          <w:sz w:val="22"/>
          <w:szCs w:val="22"/>
        </w:rPr>
        <w:t>accepts</w:t>
      </w:r>
      <w:r w:rsidR="0035003C" w:rsidRPr="0035003C">
        <w:rPr>
          <w:rFonts w:ascii="Arial" w:eastAsia="Arial" w:hAnsi="Arial" w:cs="Arial"/>
          <w:sz w:val="22"/>
          <w:szCs w:val="22"/>
        </w:rPr>
        <w:t xml:space="preserve"> that all </w:t>
      </w:r>
      <w:r w:rsidR="0035003C">
        <w:rPr>
          <w:rFonts w:ascii="Arial" w:eastAsia="Arial" w:hAnsi="Arial" w:cs="Arial"/>
          <w:sz w:val="22"/>
          <w:szCs w:val="22"/>
        </w:rPr>
        <w:t>of</w:t>
      </w:r>
      <w:ins w:id="116" w:author="Angelo Nicolaides" w:date="2025-03-06T10:17:00Z">
        <w:r w:rsidR="0035003C">
          <w:rPr>
            <w:rFonts w:ascii="Arial" w:eastAsia="Arial" w:hAnsi="Arial" w:cs="Arial"/>
            <w:sz w:val="22"/>
            <w:szCs w:val="22"/>
          </w:rPr>
          <w:t xml:space="preserve"> </w:t>
        </w:r>
      </w:ins>
      <w:r w:rsidR="0035003C" w:rsidRPr="0035003C">
        <w:rPr>
          <w:rFonts w:ascii="Arial" w:eastAsia="Arial" w:hAnsi="Arial" w:cs="Arial"/>
          <w:sz w:val="22"/>
          <w:szCs w:val="22"/>
        </w:rPr>
        <w:t>creation has benefits a</w:t>
      </w:r>
      <w:r w:rsidR="0035003C">
        <w:rPr>
          <w:rFonts w:ascii="Arial" w:eastAsia="Arial" w:hAnsi="Arial" w:cs="Arial"/>
          <w:sz w:val="22"/>
          <w:szCs w:val="22"/>
        </w:rPr>
        <w:t>nd must be sustained</w:t>
      </w:r>
      <w:r w:rsidR="0035003C" w:rsidRPr="0035003C">
        <w:rPr>
          <w:rFonts w:ascii="Arial" w:eastAsia="Arial" w:hAnsi="Arial" w:cs="Arial"/>
          <w:sz w:val="22"/>
          <w:szCs w:val="22"/>
        </w:rPr>
        <w:t>, and glorif</w:t>
      </w:r>
      <w:r w:rsidR="0035003C">
        <w:rPr>
          <w:rFonts w:ascii="Arial" w:eastAsia="Arial" w:hAnsi="Arial" w:cs="Arial"/>
          <w:sz w:val="22"/>
          <w:szCs w:val="22"/>
        </w:rPr>
        <w:t>y</w:t>
      </w:r>
      <w:r w:rsidR="0035003C" w:rsidRPr="0035003C">
        <w:rPr>
          <w:rFonts w:ascii="Arial" w:eastAsia="Arial" w:hAnsi="Arial" w:cs="Arial"/>
          <w:sz w:val="22"/>
          <w:szCs w:val="22"/>
        </w:rPr>
        <w:t xml:space="preserve"> Allah</w:t>
      </w:r>
      <w:r w:rsidR="0035003C">
        <w:rPr>
          <w:rFonts w:ascii="Arial" w:eastAsia="Arial" w:hAnsi="Arial" w:cs="Arial"/>
          <w:sz w:val="22"/>
          <w:szCs w:val="22"/>
        </w:rPr>
        <w:t>. A</w:t>
      </w:r>
      <w:r w:rsidR="0035003C" w:rsidRPr="0035003C">
        <w:rPr>
          <w:rFonts w:ascii="Arial" w:eastAsia="Arial" w:hAnsi="Arial" w:cs="Arial"/>
          <w:sz w:val="22"/>
          <w:szCs w:val="22"/>
        </w:rPr>
        <w:t>ll creatures glorify Allah</w:t>
      </w:r>
      <w:ins w:id="117" w:author="Angelo Nicolaides" w:date="2025-03-06T10:21:00Z">
        <w:r w:rsidR="0035003C">
          <w:rPr>
            <w:rFonts w:ascii="Arial" w:eastAsia="Arial" w:hAnsi="Arial" w:cs="Arial"/>
            <w:sz w:val="22"/>
            <w:szCs w:val="22"/>
          </w:rPr>
          <w:t xml:space="preserve"> and this</w:t>
        </w:r>
      </w:ins>
      <w:r w:rsidR="0035003C" w:rsidRPr="0035003C">
        <w:rPr>
          <w:rFonts w:ascii="Arial" w:eastAsia="Arial" w:hAnsi="Arial" w:cs="Arial"/>
          <w:sz w:val="22"/>
          <w:szCs w:val="22"/>
        </w:rPr>
        <w:t xml:space="preserve"> is</w:t>
      </w:r>
      <w:ins w:id="118" w:author="Reviewers" w:date="2025-03-08T09:58:00Z">
        <w:r w:rsidR="00F02275">
          <w:rPr>
            <w:rFonts w:ascii="Arial" w:eastAsia="Arial" w:hAnsi="Arial" w:cs="Arial"/>
            <w:sz w:val="22"/>
            <w:szCs w:val="22"/>
          </w:rPr>
          <w:t xml:space="preserve"> considered to be</w:t>
        </w:r>
      </w:ins>
      <w:r w:rsidR="0035003C" w:rsidRPr="0035003C">
        <w:rPr>
          <w:rFonts w:ascii="Arial" w:eastAsia="Arial" w:hAnsi="Arial" w:cs="Arial"/>
          <w:sz w:val="22"/>
          <w:szCs w:val="22"/>
        </w:rPr>
        <w:t xml:space="preserve"> the basis of truth. </w:t>
      </w:r>
      <w:r w:rsidRPr="00D92330">
        <w:rPr>
          <w:rFonts w:ascii="Arial" w:eastAsia="Arial" w:hAnsi="Arial" w:cs="Arial"/>
          <w:sz w:val="22"/>
          <w:szCs w:val="22"/>
        </w:rPr>
        <w:t>This study concludes that the repercussions of Sufi thoughts on interpretation to sustainabl</w:t>
      </w:r>
      <w:ins w:id="119" w:author="Angelo Nicolaides" w:date="2025-03-06T09:22:00Z">
        <w:r w:rsidR="00940602">
          <w:rPr>
            <w:rFonts w:ascii="Arial" w:eastAsia="Arial" w:hAnsi="Arial" w:cs="Arial"/>
            <w:sz w:val="22"/>
            <w:szCs w:val="22"/>
          </w:rPr>
          <w:t>y</w:t>
        </w:r>
      </w:ins>
      <w:del w:id="120" w:author="Angelo Nicolaides" w:date="2025-03-06T09:22:00Z">
        <w:r w:rsidRPr="00D92330" w:rsidDel="00940602">
          <w:rPr>
            <w:rFonts w:ascii="Arial" w:eastAsia="Arial" w:hAnsi="Arial" w:cs="Arial"/>
            <w:sz w:val="22"/>
            <w:szCs w:val="22"/>
          </w:rPr>
          <w:delText>e</w:delText>
        </w:r>
      </w:del>
      <w:r w:rsidRPr="00D92330">
        <w:rPr>
          <w:rFonts w:ascii="Arial" w:eastAsia="Arial" w:hAnsi="Arial" w:cs="Arial"/>
          <w:sz w:val="22"/>
          <w:szCs w:val="22"/>
        </w:rPr>
        <w:t xml:space="preserve"> develop </w:t>
      </w:r>
      <w:del w:id="121" w:author="Angelo Nicolaides" w:date="2025-03-06T09:22:00Z">
        <w:r w:rsidRPr="00D92330" w:rsidDel="00940602">
          <w:rPr>
            <w:rFonts w:ascii="Arial" w:eastAsia="Arial" w:hAnsi="Arial" w:cs="Arial"/>
            <w:sz w:val="22"/>
            <w:szCs w:val="22"/>
          </w:rPr>
          <w:delText>in</w:delText>
        </w:r>
      </w:del>
      <w:r w:rsidRPr="00D92330">
        <w:rPr>
          <w:rFonts w:ascii="Arial" w:eastAsia="Arial" w:hAnsi="Arial" w:cs="Arial"/>
          <w:sz w:val="22"/>
          <w:szCs w:val="22"/>
        </w:rPr>
        <w:t xml:space="preserve"> Indonesia can be classified as "moderate". The conclusion is based on the findings that several interpretations to sustainable develop</w:t>
      </w:r>
      <w:ins w:id="122" w:author="Angelo Nicolaides" w:date="2025-03-06T09:23:00Z">
        <w:r w:rsidR="00661AFC">
          <w:rPr>
            <w:rFonts w:ascii="Arial" w:eastAsia="Arial" w:hAnsi="Arial" w:cs="Arial"/>
            <w:sz w:val="22"/>
            <w:szCs w:val="22"/>
          </w:rPr>
          <w:t>ment, especially social cohesion,</w:t>
        </w:r>
      </w:ins>
      <w:r w:rsidRPr="00D92330">
        <w:rPr>
          <w:rFonts w:ascii="Arial" w:eastAsia="Arial" w:hAnsi="Arial" w:cs="Arial"/>
          <w:sz w:val="22"/>
          <w:szCs w:val="22"/>
        </w:rPr>
        <w:t xml:space="preserve"> </w:t>
      </w:r>
      <w:ins w:id="123" w:author="Angelo Nicolaides" w:date="2025-03-06T09:23:00Z">
        <w:r w:rsidR="00661AFC">
          <w:rPr>
            <w:rFonts w:ascii="Arial" w:eastAsia="Arial" w:hAnsi="Arial" w:cs="Arial"/>
            <w:sz w:val="22"/>
            <w:szCs w:val="22"/>
          </w:rPr>
          <w:t xml:space="preserve">are </w:t>
        </w:r>
      </w:ins>
      <w:r w:rsidRPr="00D92330">
        <w:rPr>
          <w:rFonts w:ascii="Arial" w:eastAsia="Arial" w:hAnsi="Arial" w:cs="Arial"/>
          <w:sz w:val="22"/>
          <w:szCs w:val="22"/>
        </w:rPr>
        <w:t>often adopt</w:t>
      </w:r>
      <w:ins w:id="124" w:author="Angelo Nicolaides" w:date="2025-03-06T09:23:00Z">
        <w:r w:rsidR="00661AFC">
          <w:rPr>
            <w:rFonts w:ascii="Arial" w:eastAsia="Arial" w:hAnsi="Arial" w:cs="Arial"/>
            <w:sz w:val="22"/>
            <w:szCs w:val="22"/>
          </w:rPr>
          <w:t>ed</w:t>
        </w:r>
      </w:ins>
      <w:r w:rsidRPr="00D92330">
        <w:rPr>
          <w:rFonts w:ascii="Arial" w:eastAsia="Arial" w:hAnsi="Arial" w:cs="Arial"/>
          <w:sz w:val="22"/>
          <w:szCs w:val="22"/>
        </w:rPr>
        <w:t xml:space="preserve"> </w:t>
      </w:r>
      <w:ins w:id="125" w:author="Angelo Nicolaides" w:date="2025-03-06T10:22:00Z">
        <w:r w:rsidR="0035003C">
          <w:rPr>
            <w:rFonts w:ascii="Arial" w:eastAsia="Arial" w:hAnsi="Arial" w:cs="Arial"/>
            <w:sz w:val="22"/>
            <w:szCs w:val="22"/>
          </w:rPr>
          <w:t xml:space="preserve">in </w:t>
        </w:r>
      </w:ins>
      <w:r w:rsidRPr="00D92330">
        <w:rPr>
          <w:rFonts w:ascii="Arial" w:eastAsia="Arial" w:hAnsi="Arial" w:cs="Arial"/>
          <w:sz w:val="22"/>
          <w:szCs w:val="22"/>
        </w:rPr>
        <w:t>the thoughts of prominent Sufi figures and use</w:t>
      </w:r>
      <w:ins w:id="126" w:author="Angelo Nicolaides" w:date="2025-03-06T09:23:00Z">
        <w:r w:rsidR="00661AFC">
          <w:rPr>
            <w:rFonts w:ascii="Arial" w:eastAsia="Arial" w:hAnsi="Arial" w:cs="Arial"/>
            <w:sz w:val="22"/>
            <w:szCs w:val="22"/>
          </w:rPr>
          <w:t>d</w:t>
        </w:r>
      </w:ins>
      <w:r w:rsidRPr="00D92330">
        <w:rPr>
          <w:rFonts w:ascii="Arial" w:eastAsia="Arial" w:hAnsi="Arial" w:cs="Arial"/>
          <w:sz w:val="22"/>
          <w:szCs w:val="22"/>
        </w:rPr>
        <w:t xml:space="preserve"> </w:t>
      </w:r>
      <w:del w:id="127" w:author="Angelo Nicolaides" w:date="2025-03-06T09:23:00Z">
        <w:r w:rsidRPr="00D92330" w:rsidDel="00661AFC">
          <w:rPr>
            <w:rFonts w:ascii="Arial" w:eastAsia="Arial" w:hAnsi="Arial" w:cs="Arial"/>
            <w:sz w:val="22"/>
            <w:szCs w:val="22"/>
          </w:rPr>
          <w:delText>them</w:delText>
        </w:r>
      </w:del>
      <w:r w:rsidRPr="00D92330">
        <w:rPr>
          <w:rFonts w:ascii="Arial" w:eastAsia="Arial" w:hAnsi="Arial" w:cs="Arial"/>
          <w:sz w:val="22"/>
          <w:szCs w:val="22"/>
        </w:rPr>
        <w:t xml:space="preserve"> as a basis for interpreting Qur’anic verses.</w:t>
      </w:r>
    </w:p>
    <w:p w14:paraId="3CFBE26F" w14:textId="77777777" w:rsidR="00D92330" w:rsidRPr="00D92330" w:rsidDel="00F02275" w:rsidRDefault="00D92330" w:rsidP="00F02275">
      <w:pPr>
        <w:spacing w:before="130" w:after="0" w:line="242" w:lineRule="auto"/>
        <w:ind w:right="-180"/>
        <w:jc w:val="both"/>
        <w:rPr>
          <w:del w:id="128" w:author="Reviewers" w:date="2025-03-08T09:57:00Z"/>
          <w:rFonts w:ascii="Arial" w:eastAsia="Arial" w:hAnsi="Arial" w:cs="Arial"/>
          <w:b/>
          <w:bCs/>
          <w:sz w:val="22"/>
          <w:szCs w:val="22"/>
        </w:rPr>
      </w:pPr>
    </w:p>
    <w:p w14:paraId="5A821E39" w14:textId="7E05BBA0" w:rsidR="00492ADF" w:rsidRPr="00D92330" w:rsidRDefault="0D559615" w:rsidP="00D92330">
      <w:pPr>
        <w:spacing w:before="110" w:after="0"/>
        <w:ind w:right="-180"/>
        <w:jc w:val="both"/>
      </w:pPr>
      <w:r w:rsidRPr="00D92330">
        <w:rPr>
          <w:rFonts w:ascii="Arial" w:eastAsia="Arial" w:hAnsi="Arial" w:cs="Arial"/>
          <w:b/>
          <w:bCs/>
          <w:sz w:val="22"/>
          <w:szCs w:val="22"/>
        </w:rPr>
        <w:t>Keywords</w:t>
      </w:r>
      <w:r w:rsidRPr="00D92330">
        <w:rPr>
          <w:rFonts w:ascii="Arial" w:eastAsia="Arial" w:hAnsi="Arial" w:cs="Arial"/>
          <w:sz w:val="22"/>
          <w:szCs w:val="22"/>
        </w:rPr>
        <w:t>: Sufism, Contemporary Tafsīr, Zuhd, Asceticism, Sustainable, Develop</w:t>
      </w:r>
    </w:p>
    <w:p w14:paraId="3979930A" w14:textId="18E2CCFA" w:rsidR="00492ADF" w:rsidRPr="00D92330" w:rsidRDefault="0D559615" w:rsidP="00D92330">
      <w:pPr>
        <w:spacing w:before="110" w:after="0"/>
        <w:ind w:right="-180"/>
        <w:jc w:val="both"/>
        <w:rPr>
          <w:rFonts w:ascii="Arial" w:eastAsia="Arial" w:hAnsi="Arial" w:cs="Arial"/>
          <w:sz w:val="22"/>
          <w:szCs w:val="22"/>
        </w:rPr>
      </w:pPr>
      <w:r w:rsidRPr="00D92330">
        <w:rPr>
          <w:rFonts w:ascii="Arial" w:eastAsia="Arial" w:hAnsi="Arial" w:cs="Arial"/>
          <w:sz w:val="22"/>
          <w:szCs w:val="22"/>
        </w:rPr>
        <w:t xml:space="preserve">   </w:t>
      </w:r>
    </w:p>
    <w:p w14:paraId="3AC27ED9" w14:textId="61248BD9" w:rsidR="00492ADF" w:rsidRPr="00D92330" w:rsidRDefault="0D559615" w:rsidP="00D92330">
      <w:pPr>
        <w:pStyle w:val="Heading1"/>
        <w:spacing w:before="0" w:after="0"/>
        <w:ind w:right="-180"/>
        <w:rPr>
          <w:color w:val="auto"/>
        </w:rPr>
      </w:pPr>
      <w:commentRangeStart w:id="129"/>
      <w:r w:rsidRPr="00D92330">
        <w:rPr>
          <w:rFonts w:ascii="Arial" w:eastAsia="Arial" w:hAnsi="Arial" w:cs="Arial"/>
          <w:b/>
          <w:bCs/>
          <w:color w:val="auto"/>
          <w:sz w:val="22"/>
          <w:szCs w:val="22"/>
        </w:rPr>
        <w:t>Introduction</w:t>
      </w:r>
      <w:commentRangeEnd w:id="129"/>
      <w:r w:rsidR="00C821F4">
        <w:rPr>
          <w:rStyle w:val="CommentReference"/>
          <w:rFonts w:asciiTheme="minorHAnsi" w:eastAsiaTheme="minorEastAsia" w:hAnsiTheme="minorHAnsi" w:cstheme="minorBidi"/>
          <w:color w:val="auto"/>
        </w:rPr>
        <w:commentReference w:id="129"/>
      </w:r>
    </w:p>
    <w:p w14:paraId="5B026677" w14:textId="49C5EE4B" w:rsidR="00492ADF" w:rsidRPr="00D92330" w:rsidRDefault="0D559615" w:rsidP="00D92330">
      <w:pPr>
        <w:spacing w:before="6" w:after="0"/>
        <w:ind w:right="-180"/>
      </w:pPr>
      <w:r w:rsidRPr="00D92330">
        <w:rPr>
          <w:rFonts w:ascii="Arial" w:eastAsia="Arial" w:hAnsi="Arial" w:cs="Arial"/>
          <w:b/>
          <w:bCs/>
          <w:sz w:val="22"/>
          <w:szCs w:val="22"/>
        </w:rPr>
        <w:t xml:space="preserve"> </w:t>
      </w:r>
    </w:p>
    <w:p w14:paraId="05B28934" w14:textId="1B1EE544" w:rsidR="00492ADF" w:rsidRPr="00D92330" w:rsidRDefault="0D559615" w:rsidP="00D92330">
      <w:pPr>
        <w:spacing w:before="4" w:after="0" w:line="242" w:lineRule="auto"/>
        <w:ind w:right="-180"/>
        <w:jc w:val="both"/>
      </w:pPr>
      <w:r w:rsidRPr="00D92330">
        <w:rPr>
          <w:rFonts w:ascii="Arial" w:eastAsia="Arial" w:hAnsi="Arial" w:cs="Arial"/>
          <w:sz w:val="22"/>
          <w:szCs w:val="22"/>
        </w:rPr>
        <w:t>Indonesia i</w:t>
      </w:r>
      <w:ins w:id="130" w:author="Angelo Nicolaides" w:date="2025-03-06T08:00:00Z">
        <w:r w:rsidR="006260B1">
          <w:rPr>
            <w:rFonts w:ascii="Arial" w:eastAsia="Arial" w:hAnsi="Arial" w:cs="Arial"/>
            <w:sz w:val="22"/>
            <w:szCs w:val="22"/>
          </w:rPr>
          <w:t>s</w:t>
        </w:r>
      </w:ins>
      <w:del w:id="131" w:author="Angelo Nicolaides" w:date="2025-03-06T08:00:00Z">
        <w:r w:rsidRPr="00D92330" w:rsidDel="006260B1">
          <w:rPr>
            <w:rFonts w:ascii="Arial" w:eastAsia="Arial" w:hAnsi="Arial" w:cs="Arial"/>
            <w:sz w:val="22"/>
            <w:szCs w:val="22"/>
          </w:rPr>
          <w:delText>a</w:delText>
        </w:r>
      </w:del>
      <w:r w:rsidRPr="00D92330">
        <w:rPr>
          <w:rFonts w:ascii="Arial" w:eastAsia="Arial" w:hAnsi="Arial" w:cs="Arial"/>
          <w:sz w:val="22"/>
          <w:szCs w:val="22"/>
        </w:rPr>
        <w:t xml:space="preserve"> a large Muslim co</w:t>
      </w:r>
      <w:r w:rsidR="00D92330" w:rsidRPr="00D92330">
        <w:rPr>
          <w:rFonts w:ascii="Arial" w:eastAsia="Arial" w:hAnsi="Arial" w:cs="Arial"/>
          <w:sz w:val="22"/>
          <w:szCs w:val="22"/>
        </w:rPr>
        <w:t>u</w:t>
      </w:r>
      <w:r w:rsidRPr="00D92330">
        <w:rPr>
          <w:rFonts w:ascii="Arial" w:eastAsia="Arial" w:hAnsi="Arial" w:cs="Arial"/>
          <w:sz w:val="22"/>
          <w:szCs w:val="22"/>
        </w:rPr>
        <w:t xml:space="preserve">ntry and it has </w:t>
      </w:r>
      <w:r w:rsidR="00D92330" w:rsidRPr="00D92330">
        <w:rPr>
          <w:rFonts w:ascii="Arial" w:eastAsia="Arial" w:hAnsi="Arial" w:cs="Arial"/>
          <w:sz w:val="22"/>
          <w:szCs w:val="22"/>
        </w:rPr>
        <w:t>I</w:t>
      </w:r>
      <w:r w:rsidRPr="00D92330">
        <w:rPr>
          <w:rFonts w:ascii="Arial" w:eastAsia="Arial" w:hAnsi="Arial" w:cs="Arial"/>
          <w:sz w:val="22"/>
          <w:szCs w:val="22"/>
        </w:rPr>
        <w:t xml:space="preserve">nvolved into </w:t>
      </w:r>
      <w:del w:id="132" w:author="Angelo Nicolaides" w:date="2025-03-06T08:00:00Z">
        <w:r w:rsidRPr="00D92330" w:rsidDel="006260B1">
          <w:rPr>
            <w:rFonts w:ascii="Microsoft Sans Serif" w:eastAsia="Microsoft Sans Serif" w:hAnsi="Microsoft Sans Serif" w:cs="Microsoft Sans Serif"/>
            <w:sz w:val="22"/>
            <w:szCs w:val="22"/>
          </w:rPr>
          <w:delText>into</w:delText>
        </w:r>
      </w:del>
      <w:r w:rsidRPr="00D92330">
        <w:rPr>
          <w:rFonts w:ascii="Microsoft Sans Serif" w:eastAsia="Microsoft Sans Serif" w:hAnsi="Microsoft Sans Serif" w:cs="Microsoft Sans Serif"/>
          <w:sz w:val="22"/>
          <w:szCs w:val="22"/>
        </w:rPr>
        <w:t xml:space="preserve"> a dynamic stage for the struggle of religious ideas. One of the most fascinating features is how Sufism shapes Qur’an to</w:t>
      </w:r>
      <w:ins w:id="133" w:author="Angelo Nicolaides" w:date="2025-03-06T08:01:00Z">
        <w:r w:rsidR="006260B1">
          <w:rPr>
            <w:rFonts w:ascii="Microsoft Sans Serif" w:eastAsia="Microsoft Sans Serif" w:hAnsi="Microsoft Sans Serif" w:cs="Microsoft Sans Serif"/>
            <w:sz w:val="22"/>
            <w:szCs w:val="22"/>
          </w:rPr>
          <w:t>wards a</w:t>
        </w:r>
      </w:ins>
      <w:r w:rsidRPr="00D92330">
        <w:rPr>
          <w:rFonts w:ascii="Microsoft Sans Serif" w:eastAsia="Microsoft Sans Serif" w:hAnsi="Microsoft Sans Serif" w:cs="Microsoft Sans Serif"/>
          <w:sz w:val="22"/>
          <w:szCs w:val="22"/>
        </w:rPr>
        <w:t xml:space="preserve"> sustainable develop</w:t>
      </w:r>
      <w:ins w:id="134" w:author="Angelo Nicolaides" w:date="2025-03-06T08:01:00Z">
        <w:r w:rsidR="006260B1">
          <w:rPr>
            <w:rFonts w:ascii="Microsoft Sans Serif" w:eastAsia="Microsoft Sans Serif" w:hAnsi="Microsoft Sans Serif" w:cs="Microsoft Sans Serif"/>
            <w:sz w:val="22"/>
            <w:szCs w:val="22"/>
          </w:rPr>
          <w:t>ment</w:t>
        </w:r>
      </w:ins>
      <w:r w:rsidRPr="00D92330">
        <w:rPr>
          <w:rFonts w:ascii="Microsoft Sans Serif" w:eastAsia="Microsoft Sans Serif" w:hAnsi="Microsoft Sans Serif" w:cs="Microsoft Sans Serif"/>
          <w:sz w:val="22"/>
          <w:szCs w:val="22"/>
        </w:rPr>
        <w:t xml:space="preserve"> interpretation. As is widely known, the link between Sufi philosophy and Qur’anic interpretation has been firmly ingrained in the cultural and </w:t>
      </w:r>
      <w:del w:id="135" w:author="Angelo Nicolaides" w:date="2025-03-06T08:01:00Z">
        <w:r w:rsidRPr="00D92330" w:rsidDel="006260B1">
          <w:rPr>
            <w:rFonts w:ascii="Microsoft Sans Serif" w:eastAsia="Microsoft Sans Serif" w:hAnsi="Microsoft Sans Serif" w:cs="Microsoft Sans Serif"/>
            <w:sz w:val="22"/>
            <w:szCs w:val="22"/>
          </w:rPr>
          <w:delText xml:space="preserve"> </w:delText>
        </w:r>
      </w:del>
      <w:r w:rsidRPr="00D92330">
        <w:rPr>
          <w:rFonts w:ascii="Microsoft Sans Serif" w:eastAsia="Microsoft Sans Serif" w:hAnsi="Microsoft Sans Serif" w:cs="Microsoft Sans Serif"/>
          <w:sz w:val="22"/>
          <w:szCs w:val="22"/>
        </w:rPr>
        <w:t>historical</w:t>
      </w:r>
      <w:ins w:id="136" w:author="Angelo Nicolaides" w:date="2025-03-06T08:01:00Z">
        <w:r w:rsidR="006260B1">
          <w:rPr>
            <w:rFonts w:ascii="Microsoft Sans Serif" w:eastAsia="Microsoft Sans Serif" w:hAnsi="Microsoft Sans Serif" w:cs="Microsoft Sans Serif"/>
            <w:sz w:val="22"/>
            <w:szCs w:val="22"/>
          </w:rPr>
          <w:t xml:space="preserve"> progressions</w:t>
        </w:r>
      </w:ins>
      <w:r w:rsidRPr="00D92330">
        <w:rPr>
          <w:rFonts w:ascii="Microsoft Sans Serif" w:eastAsia="Microsoft Sans Serif" w:hAnsi="Microsoft Sans Serif" w:cs="Microsoft Sans Serif"/>
          <w:sz w:val="22"/>
          <w:szCs w:val="22"/>
        </w:rPr>
        <w:t xml:space="preserve">. </w:t>
      </w:r>
      <w:r w:rsidRPr="00D92330">
        <w:rPr>
          <w:rFonts w:ascii="Arial" w:eastAsia="Arial" w:hAnsi="Arial" w:cs="Arial"/>
          <w:sz w:val="22"/>
          <w:szCs w:val="22"/>
        </w:rPr>
        <w:t xml:space="preserve">However, </w:t>
      </w:r>
      <w:ins w:id="137" w:author="Suadi Sa`ad" w:date="2025-03-10T09:25:00Z">
        <w:r w:rsidR="0079620A">
          <w:rPr>
            <w:rFonts w:ascii="Arial" w:eastAsia="Arial" w:hAnsi="Arial" w:cs="Arial"/>
            <w:sz w:val="22"/>
            <w:szCs w:val="22"/>
          </w:rPr>
          <w:t xml:space="preserve">due to human preoccupation with worldly affairs which tend to </w:t>
        </w:r>
      </w:ins>
      <w:ins w:id="138" w:author="Suadi Sa`ad" w:date="2025-03-10T09:26:00Z">
        <w:r w:rsidR="0079620A">
          <w:rPr>
            <w:rFonts w:ascii="Arial" w:eastAsia="Arial" w:hAnsi="Arial" w:cs="Arial"/>
            <w:sz w:val="22"/>
            <w:szCs w:val="22"/>
          </w:rPr>
          <w:t xml:space="preserve">ignore spirituality, </w:t>
        </w:r>
      </w:ins>
      <w:r w:rsidRPr="00D92330">
        <w:rPr>
          <w:rFonts w:ascii="Arial" w:eastAsia="Arial" w:hAnsi="Arial" w:cs="Arial"/>
          <w:sz w:val="22"/>
          <w:szCs w:val="22"/>
        </w:rPr>
        <w:t xml:space="preserve">this </w:t>
      </w:r>
      <w:commentRangeStart w:id="139"/>
      <w:commentRangeStart w:id="140"/>
      <w:commentRangeStart w:id="141"/>
      <w:r w:rsidRPr="00D92330">
        <w:rPr>
          <w:rFonts w:ascii="Arial" w:eastAsia="Arial" w:hAnsi="Arial" w:cs="Arial"/>
          <w:sz w:val="22"/>
          <w:szCs w:val="22"/>
        </w:rPr>
        <w:t xml:space="preserve">relationship seems to be weakening </w:t>
      </w:r>
      <w:commentRangeEnd w:id="139"/>
      <w:r w:rsidR="007E30B1">
        <w:rPr>
          <w:rStyle w:val="CommentReference"/>
        </w:rPr>
        <w:commentReference w:id="139"/>
      </w:r>
      <w:commentRangeEnd w:id="140"/>
      <w:r w:rsidR="0079620A">
        <w:rPr>
          <w:rStyle w:val="CommentReference"/>
        </w:rPr>
        <w:commentReference w:id="140"/>
      </w:r>
      <w:commentRangeEnd w:id="141"/>
      <w:r w:rsidR="0079620A">
        <w:rPr>
          <w:rStyle w:val="CommentReference"/>
        </w:rPr>
        <w:commentReference w:id="141"/>
      </w:r>
      <w:r w:rsidRPr="00D92330">
        <w:rPr>
          <w:rFonts w:ascii="Arial" w:eastAsia="Arial" w:hAnsi="Arial" w:cs="Arial"/>
          <w:sz w:val="22"/>
          <w:szCs w:val="22"/>
        </w:rPr>
        <w:t>and its impact on modern interpretation is always overlooked in academic discourse</w:t>
      </w:r>
      <w:ins w:id="142" w:author="Angelo Nicolaides" w:date="2025-03-06T08:01:00Z">
        <w:r w:rsidR="00187572">
          <w:rPr>
            <w:rFonts w:ascii="Arial" w:eastAsia="Arial" w:hAnsi="Arial" w:cs="Arial"/>
            <w:sz w:val="22"/>
            <w:szCs w:val="22"/>
          </w:rPr>
          <w:t xml:space="preserve"> </w:t>
        </w:r>
      </w:ins>
      <w:del w:id="143" w:author="Angelo Nicolaides" w:date="2025-03-06T08:01:00Z">
        <w:r w:rsidRPr="00D92330" w:rsidDel="00187572">
          <w:rPr>
            <w:rFonts w:ascii="Arial" w:eastAsia="Arial" w:hAnsi="Arial" w:cs="Arial"/>
            <w:sz w:val="22"/>
            <w:szCs w:val="22"/>
          </w:rPr>
          <w:delText>.</w:delText>
        </w:r>
      </w:del>
      <w:r w:rsidRPr="00D92330">
        <w:rPr>
          <w:rFonts w:ascii="Arial" w:eastAsia="Arial" w:hAnsi="Arial" w:cs="Arial"/>
          <w:sz w:val="22"/>
          <w:szCs w:val="22"/>
        </w:rPr>
        <w:t>(Riddell, 2001)</w:t>
      </w:r>
      <w:ins w:id="144" w:author="Angelo Nicolaides" w:date="2025-03-06T08:01:00Z">
        <w:r w:rsidR="00187572">
          <w:rPr>
            <w:rFonts w:ascii="Arial" w:eastAsia="Arial" w:hAnsi="Arial" w:cs="Arial"/>
            <w:sz w:val="22"/>
            <w:szCs w:val="22"/>
          </w:rPr>
          <w:t>.</w:t>
        </w:r>
      </w:ins>
      <w:r w:rsidRPr="00D92330">
        <w:rPr>
          <w:rFonts w:ascii="Arial" w:eastAsia="Arial" w:hAnsi="Arial" w:cs="Arial"/>
          <w:sz w:val="22"/>
          <w:szCs w:val="22"/>
        </w:rPr>
        <w:t xml:space="preserve"> This </w:t>
      </w:r>
      <w:ins w:id="145" w:author="Angelo Nicolaides" w:date="2025-03-06T08:01:00Z">
        <w:r w:rsidR="00187572">
          <w:rPr>
            <w:rFonts w:ascii="Arial" w:eastAsia="Arial" w:hAnsi="Arial" w:cs="Arial"/>
            <w:sz w:val="22"/>
            <w:szCs w:val="22"/>
          </w:rPr>
          <w:t xml:space="preserve">situation </w:t>
        </w:r>
      </w:ins>
      <w:ins w:id="146" w:author="Angelo Nicolaides" w:date="2025-03-06T08:02:00Z">
        <w:r w:rsidR="00187572">
          <w:rPr>
            <w:rFonts w:ascii="Arial" w:eastAsia="Arial" w:hAnsi="Arial" w:cs="Arial"/>
            <w:sz w:val="22"/>
            <w:szCs w:val="22"/>
          </w:rPr>
          <w:t xml:space="preserve">has </w:t>
        </w:r>
      </w:ins>
      <w:r w:rsidRPr="00D92330">
        <w:rPr>
          <w:rFonts w:ascii="Arial" w:eastAsia="Arial" w:hAnsi="Arial" w:cs="Arial"/>
          <w:sz w:val="22"/>
          <w:szCs w:val="22"/>
        </w:rPr>
        <w:t>occurred after tensions between modernity and tradition which colo</w:t>
      </w:r>
      <w:ins w:id="147" w:author="Angelo Nicolaides" w:date="2025-03-06T08:02:00Z">
        <w:r w:rsidR="00187572">
          <w:rPr>
            <w:rFonts w:ascii="Arial" w:eastAsia="Arial" w:hAnsi="Arial" w:cs="Arial"/>
            <w:sz w:val="22"/>
            <w:szCs w:val="22"/>
          </w:rPr>
          <w:t>u</w:t>
        </w:r>
      </w:ins>
      <w:r w:rsidRPr="00D92330">
        <w:rPr>
          <w:rFonts w:ascii="Arial" w:eastAsia="Arial" w:hAnsi="Arial" w:cs="Arial"/>
          <w:sz w:val="22"/>
          <w:szCs w:val="22"/>
        </w:rPr>
        <w:t>red the contemporary landscape of Qur’an interpretation to</w:t>
      </w:r>
      <w:ins w:id="148" w:author="Angelo Nicolaides" w:date="2025-03-06T08:02:00Z">
        <w:r w:rsidR="00187572">
          <w:rPr>
            <w:rFonts w:ascii="Arial" w:eastAsia="Arial" w:hAnsi="Arial" w:cs="Arial"/>
            <w:sz w:val="22"/>
            <w:szCs w:val="22"/>
          </w:rPr>
          <w:t>wards</w:t>
        </w:r>
      </w:ins>
      <w:r w:rsidRPr="00D92330">
        <w:rPr>
          <w:rFonts w:ascii="Arial" w:eastAsia="Arial" w:hAnsi="Arial" w:cs="Arial"/>
          <w:sz w:val="22"/>
          <w:szCs w:val="22"/>
        </w:rPr>
        <w:t xml:space="preserve"> sustainable develop</w:t>
      </w:r>
      <w:ins w:id="149" w:author="Angelo Nicolaides" w:date="2025-03-06T09:28:00Z">
        <w:r w:rsidR="003E1999">
          <w:rPr>
            <w:rFonts w:ascii="Arial" w:eastAsia="Arial" w:hAnsi="Arial" w:cs="Arial"/>
            <w:sz w:val="22"/>
            <w:szCs w:val="22"/>
          </w:rPr>
          <w:t>ment</w:t>
        </w:r>
      </w:ins>
      <w:r w:rsidRPr="00D92330">
        <w:rPr>
          <w:rFonts w:ascii="Arial" w:eastAsia="Arial" w:hAnsi="Arial" w:cs="Arial"/>
          <w:sz w:val="22"/>
          <w:szCs w:val="22"/>
        </w:rPr>
        <w:t xml:space="preserve"> in Indonesia. On the one hand, there is still a high reverence for the Qur’an's mystical-spiritual dimension</w:t>
      </w:r>
      <w:ins w:id="150" w:author="Angelo Nicolaides" w:date="2025-03-06T08:02:00Z">
        <w:r w:rsidR="00187572">
          <w:rPr>
            <w:rFonts w:ascii="Arial" w:eastAsia="Arial" w:hAnsi="Arial" w:cs="Arial"/>
            <w:sz w:val="22"/>
            <w:szCs w:val="22"/>
          </w:rPr>
          <w:t>s</w:t>
        </w:r>
      </w:ins>
      <w:r w:rsidRPr="00D92330">
        <w:rPr>
          <w:rFonts w:ascii="Arial" w:eastAsia="Arial" w:hAnsi="Arial" w:cs="Arial"/>
          <w:sz w:val="22"/>
          <w:szCs w:val="22"/>
        </w:rPr>
        <w:t xml:space="preserve">, </w:t>
      </w:r>
      <w:ins w:id="151" w:author="Angelo Nicolaides" w:date="2025-03-06T08:02:00Z">
        <w:r w:rsidR="00187572">
          <w:rPr>
            <w:rFonts w:ascii="Arial" w:eastAsia="Arial" w:hAnsi="Arial" w:cs="Arial"/>
            <w:sz w:val="22"/>
            <w:szCs w:val="22"/>
          </w:rPr>
          <w:t xml:space="preserve">which are </w:t>
        </w:r>
      </w:ins>
      <w:r w:rsidRPr="00D92330">
        <w:rPr>
          <w:rFonts w:ascii="Arial" w:eastAsia="Arial" w:hAnsi="Arial" w:cs="Arial"/>
          <w:sz w:val="22"/>
          <w:szCs w:val="22"/>
        </w:rPr>
        <w:t>closely related to Sufi thoughts. On the other hand, the global Islamic movement has pushed strongly towards a more reformist and literalist approach</w:t>
      </w:r>
      <w:ins w:id="152" w:author="Angelo Nicolaides" w:date="2025-03-06T08:02:00Z">
        <w:r w:rsidR="00187572">
          <w:rPr>
            <w:rFonts w:ascii="Arial" w:eastAsia="Arial" w:hAnsi="Arial" w:cs="Arial"/>
            <w:sz w:val="22"/>
            <w:szCs w:val="22"/>
          </w:rPr>
          <w:t xml:space="preserve"> </w:t>
        </w:r>
      </w:ins>
      <w:del w:id="153" w:author="Angelo Nicolaides" w:date="2025-03-06T08:02:00Z">
        <w:r w:rsidRPr="00D92330" w:rsidDel="00187572">
          <w:rPr>
            <w:rFonts w:ascii="Arial" w:eastAsia="Arial" w:hAnsi="Arial" w:cs="Arial"/>
            <w:sz w:val="22"/>
            <w:szCs w:val="22"/>
          </w:rPr>
          <w:delText>.</w:delText>
        </w:r>
      </w:del>
      <w:r w:rsidRPr="00D92330">
        <w:rPr>
          <w:rFonts w:ascii="Arial" w:eastAsia="Arial" w:hAnsi="Arial" w:cs="Arial"/>
          <w:sz w:val="22"/>
          <w:szCs w:val="22"/>
        </w:rPr>
        <w:t>(Howell, 2001: 701-729)</w:t>
      </w:r>
      <w:ins w:id="154" w:author="Angelo Nicolaides" w:date="2025-03-06T08:02:00Z">
        <w:r w:rsidR="00187572">
          <w:rPr>
            <w:rFonts w:ascii="Arial" w:eastAsia="Arial" w:hAnsi="Arial" w:cs="Arial"/>
            <w:sz w:val="22"/>
            <w:szCs w:val="22"/>
          </w:rPr>
          <w:t>.</w:t>
        </w:r>
      </w:ins>
      <w:r w:rsidRPr="00D92330">
        <w:rPr>
          <w:rFonts w:ascii="Arial" w:eastAsia="Arial" w:hAnsi="Arial" w:cs="Arial"/>
          <w:sz w:val="22"/>
          <w:szCs w:val="22"/>
        </w:rPr>
        <w:t xml:space="preserve"> Although traditional interpretations to sustainable develop</w:t>
      </w:r>
      <w:ins w:id="155" w:author="Angelo Nicolaides" w:date="2025-03-06T08:02:00Z">
        <w:r w:rsidR="00187572">
          <w:rPr>
            <w:rFonts w:ascii="Arial" w:eastAsia="Arial" w:hAnsi="Arial" w:cs="Arial"/>
            <w:sz w:val="22"/>
            <w:szCs w:val="22"/>
          </w:rPr>
          <w:t>ment</w:t>
        </w:r>
      </w:ins>
      <w:r w:rsidRPr="00D92330">
        <w:rPr>
          <w:rFonts w:ascii="Arial" w:eastAsia="Arial" w:hAnsi="Arial" w:cs="Arial"/>
          <w:sz w:val="22"/>
          <w:szCs w:val="22"/>
        </w:rPr>
        <w:t xml:space="preserve"> still have great influence, modernist ideas are becoming more popular since they mirror local sociopolitical changes and general global trends. These conflicts highlight the continuous debate between initiatives to satisfy the changing needs of modern society and attempts to preserve past religious practices.</w:t>
      </w:r>
    </w:p>
    <w:p w14:paraId="006E459B" w14:textId="2416F94C" w:rsidR="00492ADF" w:rsidRPr="00D92330" w:rsidRDefault="0D559615" w:rsidP="00D92330">
      <w:pPr>
        <w:spacing w:before="110" w:after="0" w:line="264" w:lineRule="auto"/>
        <w:ind w:right="-180"/>
        <w:jc w:val="both"/>
      </w:pPr>
      <w:r w:rsidRPr="00D92330">
        <w:rPr>
          <w:rFonts w:ascii="Arial" w:eastAsia="Arial" w:hAnsi="Arial" w:cs="Arial"/>
          <w:sz w:val="22"/>
          <w:szCs w:val="22"/>
        </w:rPr>
        <w:t>In contemporary Indonesia, the above tension raises a crucial issue</w:t>
      </w:r>
      <w:ins w:id="156" w:author="Angelo Nicolaides" w:date="2025-03-06T09:24:00Z">
        <w:r w:rsidR="00661AFC">
          <w:rPr>
            <w:rFonts w:ascii="Arial" w:eastAsia="Arial" w:hAnsi="Arial" w:cs="Arial"/>
            <w:sz w:val="22"/>
            <w:szCs w:val="22"/>
          </w:rPr>
          <w:t>,</w:t>
        </w:r>
      </w:ins>
      <w:del w:id="157" w:author="Angelo Nicolaides" w:date="2025-03-06T09:24:00Z">
        <w:r w:rsidRPr="00D92330" w:rsidDel="00661AFC">
          <w:rPr>
            <w:rFonts w:ascii="Arial" w:eastAsia="Arial" w:hAnsi="Arial" w:cs="Arial"/>
            <w:sz w:val="22"/>
            <w:szCs w:val="22"/>
          </w:rPr>
          <w:delText>:</w:delText>
        </w:r>
      </w:del>
      <w:r w:rsidRPr="00D92330">
        <w:rPr>
          <w:rFonts w:ascii="Arial" w:eastAsia="Arial" w:hAnsi="Arial" w:cs="Arial"/>
          <w:sz w:val="22"/>
          <w:szCs w:val="22"/>
        </w:rPr>
        <w:t xml:space="preserve"> the inadaptability and discontinuity of Sufi thoughts, including interpreting the Qur’an. Given the increasing impact of conservative Puritanism doctrine, Sufistic interpretations risk being considered irrelevant</w:t>
      </w:r>
      <w:ins w:id="158" w:author="Angelo Nicolaides" w:date="2025-03-06T08:03:00Z">
        <w:r w:rsidR="00187572">
          <w:rPr>
            <w:rFonts w:ascii="Arial" w:eastAsia="Arial" w:hAnsi="Arial" w:cs="Arial"/>
            <w:sz w:val="22"/>
            <w:szCs w:val="22"/>
          </w:rPr>
          <w:t xml:space="preserve"> </w:t>
        </w:r>
      </w:ins>
      <w:del w:id="159" w:author="Angelo Nicolaides" w:date="2025-03-06T08:03:00Z">
        <w:r w:rsidRPr="00D92330" w:rsidDel="00187572">
          <w:rPr>
            <w:rFonts w:ascii="Arial" w:eastAsia="Arial" w:hAnsi="Arial" w:cs="Arial"/>
            <w:sz w:val="22"/>
            <w:szCs w:val="22"/>
          </w:rPr>
          <w:delText>.</w:delText>
        </w:r>
      </w:del>
      <w:r w:rsidRPr="00D92330">
        <w:rPr>
          <w:rFonts w:ascii="Arial" w:eastAsia="Arial" w:hAnsi="Arial" w:cs="Arial"/>
          <w:sz w:val="22"/>
          <w:szCs w:val="22"/>
        </w:rPr>
        <w:t>(Bruinessen, 2013)</w:t>
      </w:r>
      <w:ins w:id="160" w:author="Angelo Nicolaides" w:date="2025-03-06T08:03:00Z">
        <w:r w:rsidR="00187572">
          <w:rPr>
            <w:rFonts w:ascii="Arial" w:eastAsia="Arial" w:hAnsi="Arial" w:cs="Arial"/>
            <w:sz w:val="22"/>
            <w:szCs w:val="22"/>
          </w:rPr>
          <w:t>.</w:t>
        </w:r>
      </w:ins>
      <w:r w:rsidRPr="00D92330">
        <w:rPr>
          <w:rFonts w:ascii="Arial" w:eastAsia="Arial" w:hAnsi="Arial" w:cs="Arial"/>
          <w:sz w:val="22"/>
          <w:szCs w:val="22"/>
        </w:rPr>
        <w:t xml:space="preserve"> Scholarly disregard for how Sufi ideas were included or transformed into modern interpretation aggravates the problem. The above raises a problem, namely the neglect of the study of how Sufi thoughts have repercussions, in the sense of a ripple effect, echo</w:t>
      </w:r>
      <w:ins w:id="161" w:author="Angelo Nicolaides" w:date="2025-03-06T08:03:00Z">
        <w:r w:rsidR="00187572">
          <w:rPr>
            <w:rFonts w:ascii="Arial" w:eastAsia="Arial" w:hAnsi="Arial" w:cs="Arial"/>
            <w:sz w:val="22"/>
            <w:szCs w:val="22"/>
          </w:rPr>
          <w:t>ing</w:t>
        </w:r>
      </w:ins>
      <w:r w:rsidRPr="00D92330">
        <w:rPr>
          <w:rFonts w:ascii="Arial" w:eastAsia="Arial" w:hAnsi="Arial" w:cs="Arial"/>
          <w:sz w:val="22"/>
          <w:szCs w:val="22"/>
        </w:rPr>
        <w:t xml:space="preserve">, reverberating, and interconnecting with the interpretation of the Qur’an that </w:t>
      </w:r>
      <w:ins w:id="162" w:author="Angelo Nicolaides" w:date="2025-03-06T09:24:00Z">
        <w:r w:rsidR="00661AFC">
          <w:rPr>
            <w:rFonts w:ascii="Arial" w:eastAsia="Arial" w:hAnsi="Arial" w:cs="Arial"/>
            <w:sz w:val="22"/>
            <w:szCs w:val="22"/>
          </w:rPr>
          <w:t xml:space="preserve">has </w:t>
        </w:r>
      </w:ins>
      <w:r w:rsidRPr="00D92330">
        <w:rPr>
          <w:rFonts w:ascii="Arial" w:eastAsia="Arial" w:hAnsi="Arial" w:cs="Arial"/>
          <w:sz w:val="22"/>
          <w:szCs w:val="22"/>
        </w:rPr>
        <w:t>emerged in contemporary times in Indonesia. Although some academics have investigated the historical influence of Sufism in Indonesia, knowledge of how Sufistic readings of the Qur’an are changing in response to contemporary issues still needs to be improved</w:t>
      </w:r>
      <w:ins w:id="163" w:author="Angelo Nicolaides" w:date="2025-03-06T08:03:00Z">
        <w:r w:rsidR="00187572">
          <w:rPr>
            <w:rFonts w:ascii="Arial" w:eastAsia="Arial" w:hAnsi="Arial" w:cs="Arial"/>
            <w:sz w:val="22"/>
            <w:szCs w:val="22"/>
          </w:rPr>
          <w:t xml:space="preserve"> </w:t>
        </w:r>
      </w:ins>
      <w:del w:id="164" w:author="Angelo Nicolaides" w:date="2025-03-06T08:03:00Z">
        <w:r w:rsidRPr="00D92330" w:rsidDel="00187572">
          <w:rPr>
            <w:rFonts w:ascii="Arial" w:eastAsia="Arial" w:hAnsi="Arial" w:cs="Arial"/>
            <w:sz w:val="22"/>
            <w:szCs w:val="22"/>
          </w:rPr>
          <w:delText>.</w:delText>
        </w:r>
      </w:del>
      <w:r w:rsidRPr="00D92330">
        <w:rPr>
          <w:rFonts w:ascii="Arial" w:eastAsia="Arial" w:hAnsi="Arial" w:cs="Arial"/>
          <w:sz w:val="22"/>
          <w:szCs w:val="22"/>
        </w:rPr>
        <w:t>(Azra, 2004)</w:t>
      </w:r>
      <w:ins w:id="165" w:author="Angelo Nicolaides" w:date="2025-03-06T08:03:00Z">
        <w:r w:rsidR="00187572">
          <w:rPr>
            <w:rFonts w:ascii="Arial" w:eastAsia="Arial" w:hAnsi="Arial" w:cs="Arial"/>
            <w:sz w:val="22"/>
            <w:szCs w:val="22"/>
          </w:rPr>
          <w:t>.</w:t>
        </w:r>
      </w:ins>
      <w:r w:rsidRPr="00D92330">
        <w:rPr>
          <w:rFonts w:ascii="Arial" w:eastAsia="Arial" w:hAnsi="Arial" w:cs="Arial"/>
          <w:sz w:val="22"/>
          <w:szCs w:val="22"/>
        </w:rPr>
        <w:t xml:space="preserve"> This </w:t>
      </w:r>
      <w:ins w:id="166" w:author="Reviewers" w:date="2025-03-08T10:00:00Z">
        <w:r w:rsidR="007E30B1">
          <w:rPr>
            <w:rFonts w:ascii="Arial" w:eastAsia="Arial" w:hAnsi="Arial" w:cs="Arial"/>
            <w:sz w:val="22"/>
            <w:szCs w:val="22"/>
          </w:rPr>
          <w:t xml:space="preserve">aspect </w:t>
        </w:r>
      </w:ins>
      <w:r w:rsidRPr="00D92330">
        <w:rPr>
          <w:rFonts w:ascii="Arial" w:eastAsia="Arial" w:hAnsi="Arial" w:cs="Arial"/>
          <w:sz w:val="22"/>
          <w:szCs w:val="22"/>
        </w:rPr>
        <w:t>is</w:t>
      </w:r>
      <w:ins w:id="167" w:author="Reviewers" w:date="2025-03-08T10:00:00Z">
        <w:r w:rsidR="007E30B1">
          <w:rPr>
            <w:rFonts w:ascii="Arial" w:eastAsia="Arial" w:hAnsi="Arial" w:cs="Arial"/>
            <w:sz w:val="22"/>
            <w:szCs w:val="22"/>
          </w:rPr>
          <w:t xml:space="preserve"> essentially</w:t>
        </w:r>
      </w:ins>
      <w:r w:rsidRPr="00D92330">
        <w:rPr>
          <w:rFonts w:ascii="Arial" w:eastAsia="Arial" w:hAnsi="Arial" w:cs="Arial"/>
          <w:sz w:val="22"/>
          <w:szCs w:val="22"/>
        </w:rPr>
        <w:t xml:space="preserve"> what prompted the authors to write this </w:t>
      </w:r>
      <w:ins w:id="168" w:author="Angelo Nicolaides" w:date="2025-03-06T08:04:00Z">
        <w:r w:rsidR="00187572">
          <w:rPr>
            <w:rFonts w:ascii="Arial" w:eastAsia="Arial" w:hAnsi="Arial" w:cs="Arial"/>
            <w:sz w:val="22"/>
            <w:szCs w:val="22"/>
          </w:rPr>
          <w:t xml:space="preserve">research </w:t>
        </w:r>
      </w:ins>
      <w:r w:rsidRPr="00D92330">
        <w:rPr>
          <w:rFonts w:ascii="Arial" w:eastAsia="Arial" w:hAnsi="Arial" w:cs="Arial"/>
          <w:sz w:val="22"/>
          <w:szCs w:val="22"/>
        </w:rPr>
        <w:t>article.</w:t>
      </w:r>
    </w:p>
    <w:p w14:paraId="385C3F6A" w14:textId="141C0C7E" w:rsidR="00D02A6D" w:rsidRPr="00DF2EF4" w:rsidRDefault="00D02A6D" w:rsidP="00DF2EF4">
      <w:pPr>
        <w:pStyle w:val="NormalWeb"/>
        <w:jc w:val="both"/>
        <w:rPr>
          <w:rFonts w:ascii="Arial" w:hAnsi="Arial" w:cs="Arial"/>
          <w:sz w:val="22"/>
          <w:szCs w:val="22"/>
        </w:rPr>
      </w:pPr>
      <w:r w:rsidRPr="00DF2EF4">
        <w:rPr>
          <w:rFonts w:ascii="Arial" w:hAnsi="Arial" w:cs="Arial"/>
          <w:sz w:val="22"/>
          <w:szCs w:val="22"/>
        </w:rPr>
        <w:t xml:space="preserve">The </w:t>
      </w:r>
      <w:r>
        <w:rPr>
          <w:rFonts w:ascii="Arial" w:hAnsi="Arial" w:cs="Arial"/>
          <w:sz w:val="22"/>
          <w:szCs w:val="22"/>
        </w:rPr>
        <w:t>basis</w:t>
      </w:r>
      <w:r w:rsidRPr="00DF2EF4">
        <w:rPr>
          <w:rFonts w:ascii="Arial" w:hAnsi="Arial" w:cs="Arial"/>
          <w:sz w:val="22"/>
          <w:szCs w:val="22"/>
        </w:rPr>
        <w:t xml:space="preserve"> of Sufism lies in the </w:t>
      </w:r>
      <w:r>
        <w:rPr>
          <w:rFonts w:ascii="Arial" w:hAnsi="Arial" w:cs="Arial"/>
          <w:sz w:val="22"/>
          <w:szCs w:val="22"/>
        </w:rPr>
        <w:t>search</w:t>
      </w:r>
      <w:r w:rsidRPr="00DF2EF4">
        <w:rPr>
          <w:rFonts w:ascii="Arial" w:hAnsi="Arial" w:cs="Arial"/>
          <w:sz w:val="22"/>
          <w:szCs w:val="22"/>
        </w:rPr>
        <w:t xml:space="preserve"> </w:t>
      </w:r>
      <w:r>
        <w:rPr>
          <w:rFonts w:ascii="Arial" w:hAnsi="Arial" w:cs="Arial"/>
          <w:sz w:val="22"/>
          <w:szCs w:val="22"/>
        </w:rPr>
        <w:t>for</w:t>
      </w:r>
      <w:r w:rsidRPr="00DF2EF4">
        <w:rPr>
          <w:rFonts w:ascii="Arial" w:hAnsi="Arial" w:cs="Arial"/>
          <w:sz w:val="22"/>
          <w:szCs w:val="22"/>
        </w:rPr>
        <w:t xml:space="preserve"> inner purity</w:t>
      </w:r>
      <w:r>
        <w:rPr>
          <w:rFonts w:ascii="Arial" w:hAnsi="Arial" w:cs="Arial"/>
          <w:sz w:val="22"/>
          <w:szCs w:val="22"/>
        </w:rPr>
        <w:t>. One needs to directly encounter the divine.</w:t>
      </w:r>
      <w:r w:rsidRPr="00DF2EF4">
        <w:rPr>
          <w:rFonts w:ascii="Arial" w:hAnsi="Arial" w:cs="Arial"/>
          <w:sz w:val="22"/>
          <w:szCs w:val="22"/>
        </w:rPr>
        <w:t xml:space="preserve"> </w:t>
      </w:r>
      <w:r>
        <w:rPr>
          <w:rFonts w:ascii="Arial" w:hAnsi="Arial" w:cs="Arial"/>
          <w:sz w:val="22"/>
          <w:szCs w:val="22"/>
        </w:rPr>
        <w:t>“</w:t>
      </w:r>
      <w:r w:rsidRPr="00DF2EF4">
        <w:rPr>
          <w:rFonts w:ascii="Arial" w:hAnsi="Arial" w:cs="Arial"/>
          <w:sz w:val="22"/>
          <w:szCs w:val="22"/>
        </w:rPr>
        <w:t>Sufis seek to transcend the material world and achieve a state of union with God through practices such as poetry, music, and dance. This quest for spiritual enlightenment emphasizes love, compassion, and humility, values that are not only spiritually enriching but also socially transformative</w:t>
      </w:r>
      <w:r>
        <w:rPr>
          <w:rFonts w:ascii="Arial" w:hAnsi="Arial" w:cs="Arial"/>
          <w:sz w:val="22"/>
          <w:szCs w:val="22"/>
        </w:rPr>
        <w:t>…</w:t>
      </w:r>
      <w:r w:rsidRPr="00DF2EF4">
        <w:rPr>
          <w:rFonts w:ascii="Arial" w:hAnsi="Arial" w:cs="Arial"/>
          <w:sz w:val="22"/>
          <w:szCs w:val="22"/>
        </w:rPr>
        <w:t>a shared emphasis on inner transformation and non-violence</w:t>
      </w:r>
      <w:r w:rsidR="00A34484">
        <w:rPr>
          <w:rFonts w:ascii="Arial" w:hAnsi="Arial" w:cs="Arial"/>
          <w:sz w:val="22"/>
          <w:szCs w:val="22"/>
        </w:rPr>
        <w:t>…</w:t>
      </w:r>
      <w:r w:rsidRPr="00DF2EF4">
        <w:rPr>
          <w:rFonts w:ascii="Arial" w:hAnsi="Arial" w:cs="Arial"/>
          <w:sz w:val="22"/>
          <w:szCs w:val="22"/>
        </w:rPr>
        <w:t xml:space="preserve"> the Sufi pursuit </w:t>
      </w:r>
      <w:r w:rsidRPr="00DF2EF4">
        <w:rPr>
          <w:rFonts w:ascii="Arial" w:hAnsi="Arial" w:cs="Arial"/>
          <w:sz w:val="22"/>
          <w:szCs w:val="22"/>
        </w:rPr>
        <w:lastRenderedPageBreak/>
        <w:t>of harmony and peace</w:t>
      </w:r>
      <w:r>
        <w:rPr>
          <w:rFonts w:ascii="Arial" w:hAnsi="Arial" w:cs="Arial"/>
          <w:sz w:val="22"/>
          <w:szCs w:val="22"/>
        </w:rPr>
        <w:t xml:space="preserve">” </w:t>
      </w:r>
      <w:r w:rsidR="00A34484">
        <w:rPr>
          <w:rFonts w:ascii="Arial" w:hAnsi="Arial" w:cs="Arial"/>
          <w:sz w:val="22"/>
          <w:szCs w:val="22"/>
        </w:rPr>
        <w:t xml:space="preserve">(Harde, 2024). </w:t>
      </w:r>
      <w:r w:rsidRPr="00DF2EF4">
        <w:rPr>
          <w:rFonts w:ascii="Arial" w:hAnsi="Arial" w:cs="Arial"/>
          <w:sz w:val="22"/>
          <w:szCs w:val="22"/>
        </w:rPr>
        <w:t xml:space="preserve"> </w:t>
      </w:r>
      <w:r>
        <w:rPr>
          <w:rFonts w:ascii="Arial" w:hAnsi="Arial" w:cs="Arial"/>
          <w:sz w:val="22"/>
          <w:szCs w:val="22"/>
        </w:rPr>
        <w:t xml:space="preserve">Sufism supports </w:t>
      </w:r>
      <w:r w:rsidRPr="00A34484">
        <w:rPr>
          <w:rFonts w:ascii="Arial" w:hAnsi="Arial" w:cs="Arial"/>
          <w:sz w:val="22"/>
          <w:szCs w:val="22"/>
        </w:rPr>
        <w:t>a life of simplicity, compassion, and mindfulness, which are</w:t>
      </w:r>
      <w:r>
        <w:rPr>
          <w:rFonts w:ascii="Arial" w:hAnsi="Arial" w:cs="Arial"/>
          <w:sz w:val="22"/>
          <w:szCs w:val="22"/>
        </w:rPr>
        <w:t xml:space="preserve"> needed</w:t>
      </w:r>
      <w:r w:rsidRPr="00DF2EF4">
        <w:rPr>
          <w:rFonts w:ascii="Arial" w:hAnsi="Arial" w:cs="Arial"/>
          <w:sz w:val="22"/>
          <w:szCs w:val="22"/>
        </w:rPr>
        <w:t xml:space="preserve"> for </w:t>
      </w:r>
      <w:r>
        <w:rPr>
          <w:rFonts w:ascii="Arial" w:hAnsi="Arial" w:cs="Arial"/>
          <w:sz w:val="22"/>
          <w:szCs w:val="22"/>
        </w:rPr>
        <w:t>promoting and driving</w:t>
      </w:r>
      <w:r w:rsidRPr="00DF2EF4">
        <w:rPr>
          <w:rFonts w:ascii="Arial" w:hAnsi="Arial" w:cs="Arial"/>
          <w:sz w:val="22"/>
          <w:szCs w:val="22"/>
        </w:rPr>
        <w:t xml:space="preserve"> sustainable and inclusive development. </w:t>
      </w:r>
    </w:p>
    <w:p w14:paraId="60F8BEC7" w14:textId="4AD6782E" w:rsidR="00492ADF" w:rsidRPr="00D92330" w:rsidRDefault="0D559615" w:rsidP="00D92330">
      <w:pPr>
        <w:spacing w:before="151" w:after="0" w:line="242" w:lineRule="auto"/>
        <w:ind w:right="-180"/>
        <w:jc w:val="both"/>
      </w:pPr>
      <w:r w:rsidRPr="00D92330">
        <w:rPr>
          <w:rFonts w:ascii="Arial" w:eastAsia="Arial" w:hAnsi="Arial" w:cs="Arial"/>
          <w:sz w:val="22"/>
          <w:szCs w:val="22"/>
        </w:rPr>
        <w:t>Addressing this problem is crucial (1) to counteract extremism</w:t>
      </w:r>
      <w:del w:id="169" w:author="Angelo Nicolaides" w:date="2025-03-06T08:04:00Z">
        <w:r w:rsidRPr="00D92330" w:rsidDel="00187572">
          <w:rPr>
            <w:rFonts w:ascii="Arial" w:eastAsia="Arial" w:hAnsi="Arial" w:cs="Arial"/>
            <w:sz w:val="22"/>
            <w:szCs w:val="22"/>
          </w:rPr>
          <w:delText>:</w:delText>
        </w:r>
      </w:del>
      <w:r w:rsidRPr="00D92330">
        <w:rPr>
          <w:rFonts w:ascii="Arial" w:eastAsia="Arial" w:hAnsi="Arial" w:cs="Arial"/>
          <w:sz w:val="22"/>
          <w:szCs w:val="22"/>
        </w:rPr>
        <w:t xml:space="preserve"> Sufi readings of the Qur’an often stress the inner elements of religion, tolerance, and love, while literalist and puritanical readings can occasionally develop exclusivist or even extremist ideas. Religious authorities’ encouragement of a Sufi reading of the Qur’an promotes a more inclusive and peaceful picture of Islam, (2) to preserve religious diversity</w:t>
      </w:r>
      <w:ins w:id="170" w:author="Angelo Nicolaides" w:date="2025-03-06T08:04:00Z">
        <w:r w:rsidR="00187572">
          <w:rPr>
            <w:rFonts w:ascii="Arial" w:eastAsia="Arial" w:hAnsi="Arial" w:cs="Arial"/>
            <w:sz w:val="22"/>
            <w:szCs w:val="22"/>
          </w:rPr>
          <w:t xml:space="preserve"> </w:t>
        </w:r>
      </w:ins>
      <w:ins w:id="171" w:author="Angelo Nicolaides" w:date="2025-03-06T08:05:00Z">
        <w:r w:rsidR="00187572">
          <w:rPr>
            <w:rFonts w:ascii="Arial" w:eastAsia="Arial" w:hAnsi="Arial" w:cs="Arial"/>
            <w:sz w:val="22"/>
            <w:szCs w:val="22"/>
          </w:rPr>
          <w:t>which is</w:t>
        </w:r>
      </w:ins>
      <w:del w:id="172" w:author="Angelo Nicolaides" w:date="2025-03-06T08:04:00Z">
        <w:r w:rsidRPr="00D92330" w:rsidDel="00187572">
          <w:rPr>
            <w:rFonts w:ascii="Arial" w:eastAsia="Arial" w:hAnsi="Arial" w:cs="Arial"/>
            <w:sz w:val="22"/>
            <w:szCs w:val="22"/>
          </w:rPr>
          <w:delText>:</w:delText>
        </w:r>
      </w:del>
      <w:r w:rsidRPr="00D92330">
        <w:rPr>
          <w:rFonts w:ascii="Arial" w:eastAsia="Arial" w:hAnsi="Arial" w:cs="Arial"/>
          <w:sz w:val="22"/>
          <w:szCs w:val="22"/>
        </w:rPr>
        <w:t xml:space="preserve"> </w:t>
      </w:r>
      <w:ins w:id="173" w:author="Angelo Nicolaides" w:date="2025-03-06T08:05:00Z">
        <w:r w:rsidR="00187572">
          <w:rPr>
            <w:rFonts w:ascii="Arial" w:eastAsia="Arial" w:hAnsi="Arial" w:cs="Arial"/>
            <w:sz w:val="22"/>
            <w:szCs w:val="22"/>
          </w:rPr>
          <w:t>d</w:t>
        </w:r>
      </w:ins>
      <w:del w:id="174" w:author="Angelo Nicolaides" w:date="2025-03-06T08:05:00Z">
        <w:r w:rsidRPr="00D92330" w:rsidDel="00187572">
          <w:rPr>
            <w:rFonts w:ascii="Arial" w:eastAsia="Arial" w:hAnsi="Arial" w:cs="Arial"/>
            <w:sz w:val="22"/>
            <w:szCs w:val="22"/>
          </w:rPr>
          <w:delText>D</w:delText>
        </w:r>
      </w:del>
      <w:r w:rsidRPr="00D92330">
        <w:rPr>
          <w:rFonts w:ascii="Arial" w:eastAsia="Arial" w:hAnsi="Arial" w:cs="Arial"/>
          <w:sz w:val="22"/>
          <w:szCs w:val="22"/>
        </w:rPr>
        <w:t>eeply ingrained, rich, and varied in Indonesia's cultural and spiritual heritage, Sufism is essential to Islamic thinking. and (3) to fully grasp the current dynamic relation of Indonesian Qur’anic exegesis and the Sufi philosophy in the future in the region</w:t>
      </w:r>
      <w:ins w:id="175" w:author="Angelo Nicolaides" w:date="2025-03-06T08:05:00Z">
        <w:r w:rsidR="00187572">
          <w:rPr>
            <w:rFonts w:ascii="Arial" w:eastAsia="Arial" w:hAnsi="Arial" w:cs="Arial"/>
            <w:sz w:val="22"/>
            <w:szCs w:val="22"/>
          </w:rPr>
          <w:t xml:space="preserve"> is vital</w:t>
        </w:r>
      </w:ins>
      <w:r w:rsidRPr="00D92330">
        <w:rPr>
          <w:rFonts w:ascii="Arial" w:eastAsia="Arial" w:hAnsi="Arial" w:cs="Arial"/>
          <w:sz w:val="22"/>
          <w:szCs w:val="22"/>
        </w:rPr>
        <w:t>.</w:t>
      </w:r>
    </w:p>
    <w:p w14:paraId="342A73E0" w14:textId="3DFEE089" w:rsidR="00492ADF" w:rsidRPr="00D92330" w:rsidRDefault="0D559615" w:rsidP="00D92330">
      <w:pPr>
        <w:spacing w:before="110" w:after="0" w:line="242" w:lineRule="auto"/>
        <w:ind w:right="-180"/>
        <w:jc w:val="both"/>
      </w:pPr>
      <w:r w:rsidRPr="00D92330">
        <w:rPr>
          <w:rFonts w:ascii="Arial" w:eastAsia="Arial" w:hAnsi="Arial" w:cs="Arial"/>
          <w:sz w:val="22"/>
          <w:szCs w:val="22"/>
        </w:rPr>
        <w:t xml:space="preserve">This study aimed to answer the </w:t>
      </w:r>
      <w:ins w:id="176" w:author="Angelo Nicolaides" w:date="2025-03-06T08:05:00Z">
        <w:r w:rsidR="00187572">
          <w:rPr>
            <w:rFonts w:ascii="Arial" w:eastAsia="Arial" w:hAnsi="Arial" w:cs="Arial"/>
            <w:sz w:val="22"/>
            <w:szCs w:val="22"/>
          </w:rPr>
          <w:t>following</w:t>
        </w:r>
      </w:ins>
      <w:ins w:id="177" w:author="Reviewers" w:date="2025-03-08T10:00:00Z">
        <w:r w:rsidR="007E30B1">
          <w:rPr>
            <w:rFonts w:ascii="Arial" w:eastAsia="Arial" w:hAnsi="Arial" w:cs="Arial"/>
            <w:sz w:val="22"/>
            <w:szCs w:val="22"/>
          </w:rPr>
          <w:t xml:space="preserve"> </w:t>
        </w:r>
      </w:ins>
      <w:r w:rsidRPr="00D92330">
        <w:rPr>
          <w:rFonts w:ascii="Arial" w:eastAsia="Arial" w:hAnsi="Arial" w:cs="Arial"/>
          <w:sz w:val="22"/>
          <w:szCs w:val="22"/>
        </w:rPr>
        <w:t xml:space="preserve">questions (1) What is the current state of Qur’anic interpretation to sustainable develop in contemporary Indonesia? and (2) To what extent are the repercussions of Sufi thoughts </w:t>
      </w:r>
      <w:ins w:id="178" w:author="Angelo Nicolaides" w:date="2025-03-06T08:06:00Z">
        <w:r w:rsidR="00187572">
          <w:rPr>
            <w:rFonts w:ascii="Arial" w:eastAsia="Arial" w:hAnsi="Arial" w:cs="Arial"/>
            <w:sz w:val="22"/>
            <w:szCs w:val="22"/>
          </w:rPr>
          <w:t xml:space="preserve">felt </w:t>
        </w:r>
      </w:ins>
      <w:r w:rsidRPr="00D92330">
        <w:rPr>
          <w:rFonts w:ascii="Arial" w:eastAsia="Arial" w:hAnsi="Arial" w:cs="Arial"/>
          <w:sz w:val="22"/>
          <w:szCs w:val="22"/>
        </w:rPr>
        <w:t>in the Qur’anic interpretations to sustainable develop</w:t>
      </w:r>
      <w:ins w:id="179" w:author="Angelo Nicolaides" w:date="2025-03-06T08:05:00Z">
        <w:r w:rsidR="00187572">
          <w:rPr>
            <w:rFonts w:ascii="Arial" w:eastAsia="Arial" w:hAnsi="Arial" w:cs="Arial"/>
            <w:sz w:val="22"/>
            <w:szCs w:val="22"/>
          </w:rPr>
          <w:t>ment</w:t>
        </w:r>
      </w:ins>
      <w:r w:rsidRPr="00D92330">
        <w:rPr>
          <w:rFonts w:ascii="Arial" w:eastAsia="Arial" w:hAnsi="Arial" w:cs="Arial"/>
          <w:sz w:val="22"/>
          <w:szCs w:val="22"/>
        </w:rPr>
        <w:t xml:space="preserve"> in contemporary times in Indonesia? To our knowledge, no specific study has been conducted to address this problem directly. However, there are </w:t>
      </w:r>
      <w:ins w:id="180" w:author="Angelo Nicolaides" w:date="2025-03-06T08:06:00Z">
        <w:r w:rsidR="00187572">
          <w:rPr>
            <w:rFonts w:ascii="Arial" w:eastAsia="Arial" w:hAnsi="Arial" w:cs="Arial"/>
            <w:sz w:val="22"/>
            <w:szCs w:val="22"/>
          </w:rPr>
          <w:t>some</w:t>
        </w:r>
      </w:ins>
      <w:del w:id="181" w:author="Angelo Nicolaides" w:date="2025-03-06T08:06:00Z">
        <w:r w:rsidRPr="00D92330" w:rsidDel="00187572">
          <w:rPr>
            <w:rFonts w:ascii="Arial" w:eastAsia="Arial" w:hAnsi="Arial" w:cs="Arial"/>
            <w:sz w:val="22"/>
            <w:szCs w:val="22"/>
          </w:rPr>
          <w:delText>the closest</w:delText>
        </w:r>
      </w:del>
      <w:r w:rsidRPr="00D92330">
        <w:rPr>
          <w:rFonts w:ascii="Arial" w:eastAsia="Arial" w:hAnsi="Arial" w:cs="Arial"/>
          <w:sz w:val="22"/>
          <w:szCs w:val="22"/>
        </w:rPr>
        <w:t xml:space="preserve"> studies, such as Rifai’s “The Sufi Influence on the Qur’anic Interpretation”</w:t>
      </w:r>
      <w:ins w:id="182" w:author="Angelo Nicolaides" w:date="2025-03-06T08:06:00Z">
        <w:r w:rsidR="00187572">
          <w:rPr>
            <w:rFonts w:ascii="Arial" w:eastAsia="Arial" w:hAnsi="Arial" w:cs="Arial"/>
            <w:sz w:val="22"/>
            <w:szCs w:val="22"/>
          </w:rPr>
          <w:t xml:space="preserve"> </w:t>
        </w:r>
      </w:ins>
      <w:r w:rsidRPr="00D92330">
        <w:rPr>
          <w:rFonts w:ascii="Arial" w:eastAsia="Arial" w:hAnsi="Arial" w:cs="Arial"/>
          <w:sz w:val="22"/>
          <w:szCs w:val="22"/>
        </w:rPr>
        <w:t xml:space="preserve">(Rifai, 2021: 1-15) which aims to assess the influence of Sufism on Qur’anic interpretation in Islamic history and concludes that the works of the Sufis contain some </w:t>
      </w:r>
      <w:ins w:id="183" w:author="Angelo Nicolaides" w:date="2025-03-06T08:07:00Z">
        <w:r w:rsidR="00187572">
          <w:rPr>
            <w:rFonts w:ascii="Arial" w:eastAsia="Arial" w:hAnsi="Arial" w:cs="Arial"/>
            <w:sz w:val="22"/>
            <w:szCs w:val="22"/>
          </w:rPr>
          <w:t>incorrect</w:t>
        </w:r>
      </w:ins>
      <w:del w:id="184" w:author="Angelo Nicolaides" w:date="2025-03-06T08:07:00Z">
        <w:r w:rsidRPr="00D92330" w:rsidDel="00187572">
          <w:rPr>
            <w:rFonts w:ascii="Arial" w:eastAsia="Arial" w:hAnsi="Arial" w:cs="Arial"/>
            <w:sz w:val="22"/>
            <w:szCs w:val="22"/>
          </w:rPr>
          <w:delText>wrong</w:delText>
        </w:r>
      </w:del>
      <w:r w:rsidRPr="00D92330">
        <w:rPr>
          <w:rFonts w:ascii="Arial" w:eastAsia="Arial" w:hAnsi="Arial" w:cs="Arial"/>
          <w:sz w:val="22"/>
          <w:szCs w:val="22"/>
        </w:rPr>
        <w:t xml:space="preserve"> concepts, but we cannot generally reject their </w:t>
      </w:r>
      <w:ins w:id="185" w:author="Angelo Nicolaides" w:date="2025-03-06T08:07:00Z">
        <w:r w:rsidR="00187572">
          <w:rPr>
            <w:rFonts w:ascii="Arial" w:eastAsia="Arial" w:hAnsi="Arial" w:cs="Arial"/>
            <w:sz w:val="22"/>
            <w:szCs w:val="22"/>
          </w:rPr>
          <w:t xml:space="preserve">many </w:t>
        </w:r>
      </w:ins>
      <w:r w:rsidRPr="00D92330">
        <w:rPr>
          <w:rFonts w:ascii="Arial" w:eastAsia="Arial" w:hAnsi="Arial" w:cs="Arial"/>
          <w:sz w:val="22"/>
          <w:szCs w:val="22"/>
        </w:rPr>
        <w:t>positive contributions. However, it examines general</w:t>
      </w:r>
      <w:del w:id="186" w:author="Angelo Nicolaides" w:date="2025-03-06T08:08:00Z">
        <w:r w:rsidRPr="00D92330" w:rsidDel="00187572">
          <w:rPr>
            <w:rFonts w:ascii="Arial" w:eastAsia="Arial" w:hAnsi="Arial" w:cs="Arial"/>
            <w:sz w:val="22"/>
            <w:szCs w:val="22"/>
          </w:rPr>
          <w:delText>ly</w:delText>
        </w:r>
      </w:del>
      <w:r w:rsidRPr="00D92330">
        <w:rPr>
          <w:rFonts w:ascii="Arial" w:eastAsia="Arial" w:hAnsi="Arial" w:cs="Arial"/>
          <w:sz w:val="22"/>
          <w:szCs w:val="22"/>
        </w:rPr>
        <w:t xml:space="preserve"> Sufi interpretation, even with a minimum of references.</w:t>
      </w:r>
      <w:r w:rsidR="00C14D00" w:rsidRPr="00D92330">
        <w:rPr>
          <w:rFonts w:ascii="Arial" w:eastAsia="Arial" w:hAnsi="Arial" w:cs="Arial"/>
          <w:sz w:val="22"/>
          <w:szCs w:val="22"/>
        </w:rPr>
        <w:t xml:space="preserve"> </w:t>
      </w:r>
      <w:r w:rsidRPr="00D92330">
        <w:rPr>
          <w:rFonts w:ascii="Arial" w:eastAsia="Arial" w:hAnsi="Arial" w:cs="Arial"/>
          <w:sz w:val="22"/>
          <w:szCs w:val="22"/>
        </w:rPr>
        <w:t>Another article is “Wajah Tafsir Sufistik di Indonesia”</w:t>
      </w:r>
      <w:ins w:id="187" w:author="Angelo Nicolaides" w:date="2025-03-06T08:08:00Z">
        <w:r w:rsidR="00187572">
          <w:rPr>
            <w:rFonts w:ascii="Arial" w:eastAsia="Arial" w:hAnsi="Arial" w:cs="Arial"/>
            <w:sz w:val="22"/>
            <w:szCs w:val="22"/>
          </w:rPr>
          <w:t xml:space="preserve"> </w:t>
        </w:r>
      </w:ins>
      <w:r w:rsidRPr="00D92330">
        <w:rPr>
          <w:rFonts w:ascii="Arial" w:eastAsia="Arial" w:hAnsi="Arial" w:cs="Arial"/>
          <w:sz w:val="22"/>
          <w:szCs w:val="22"/>
        </w:rPr>
        <w:t xml:space="preserve">(Wahyudi &amp; Wahyudin, 2021: 121-125), which concluded that the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of Sufis is unique and different from other forms of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because they interpret the Qur'an from two </w:t>
      </w:r>
      <w:ins w:id="188" w:author="Angelo Nicolaides" w:date="2025-03-06T08:08:00Z">
        <w:r w:rsidR="00187572">
          <w:rPr>
            <w:rFonts w:ascii="Arial" w:eastAsia="Arial" w:hAnsi="Arial" w:cs="Arial"/>
            <w:sz w:val="22"/>
            <w:szCs w:val="22"/>
          </w:rPr>
          <w:t>vantage points</w:t>
        </w:r>
      </w:ins>
      <w:del w:id="189" w:author="Angelo Nicolaides" w:date="2025-03-06T08:08:00Z">
        <w:r w:rsidRPr="00D92330" w:rsidDel="00187572">
          <w:rPr>
            <w:rFonts w:ascii="Arial" w:eastAsia="Arial" w:hAnsi="Arial" w:cs="Arial"/>
            <w:sz w:val="22"/>
            <w:szCs w:val="22"/>
          </w:rPr>
          <w:delText>sides</w:delText>
        </w:r>
      </w:del>
      <w:r w:rsidRPr="00D92330">
        <w:rPr>
          <w:rFonts w:ascii="Arial" w:eastAsia="Arial" w:hAnsi="Arial" w:cs="Arial"/>
          <w:sz w:val="22"/>
          <w:szCs w:val="22"/>
        </w:rPr>
        <w:t xml:space="preserve">, </w:t>
      </w:r>
      <w:ins w:id="190" w:author="Angelo Nicolaides" w:date="2025-03-06T08:08:00Z">
        <w:r w:rsidR="00187572">
          <w:rPr>
            <w:rFonts w:ascii="Arial" w:eastAsia="Arial" w:hAnsi="Arial" w:cs="Arial"/>
            <w:sz w:val="22"/>
            <w:szCs w:val="22"/>
          </w:rPr>
          <w:t xml:space="preserve">the </w:t>
        </w:r>
      </w:ins>
      <w:r w:rsidRPr="00D92330">
        <w:rPr>
          <w:rFonts w:ascii="Arial" w:eastAsia="Arial" w:hAnsi="Arial" w:cs="Arial"/>
          <w:sz w:val="22"/>
          <w:szCs w:val="22"/>
        </w:rPr>
        <w:t xml:space="preserve">outward-inward, and have mystical or supernatural nuances. Most Sufi figures in Indonesia use the Sufi </w:t>
      </w:r>
      <w:r w:rsidRPr="00D92330">
        <w:rPr>
          <w:rFonts w:ascii="Arial" w:eastAsia="Arial" w:hAnsi="Arial" w:cs="Arial"/>
          <w:i/>
          <w:iCs/>
          <w:sz w:val="22"/>
          <w:szCs w:val="22"/>
        </w:rPr>
        <w:t xml:space="preserve">naẓarī </w:t>
      </w:r>
      <w:r w:rsidRPr="00D92330">
        <w:rPr>
          <w:rFonts w:ascii="Arial" w:eastAsia="Arial" w:hAnsi="Arial" w:cs="Arial"/>
          <w:sz w:val="22"/>
          <w:szCs w:val="22"/>
        </w:rPr>
        <w:t>interpretation.</w:t>
      </w:r>
    </w:p>
    <w:p w14:paraId="5BCCA0D3" w14:textId="5B617EC7" w:rsidR="00492ADF" w:rsidRPr="00D92330" w:rsidRDefault="0D559615" w:rsidP="00D92330">
      <w:pPr>
        <w:spacing w:before="1" w:after="0"/>
        <w:ind w:right="-180"/>
      </w:pPr>
      <w:r w:rsidRPr="00D92330">
        <w:rPr>
          <w:rFonts w:ascii="Arial" w:eastAsia="Arial" w:hAnsi="Arial" w:cs="Arial"/>
          <w:sz w:val="22"/>
          <w:szCs w:val="22"/>
        </w:rPr>
        <w:t xml:space="preserve"> </w:t>
      </w:r>
    </w:p>
    <w:p w14:paraId="30739466" w14:textId="3C4E68C9" w:rsidR="00492ADF" w:rsidRPr="00D92330" w:rsidRDefault="0D559615" w:rsidP="00D92330">
      <w:pPr>
        <w:spacing w:before="3" w:after="0" w:line="240" w:lineRule="auto"/>
        <w:ind w:right="-180"/>
        <w:jc w:val="both"/>
      </w:pPr>
      <w:r w:rsidRPr="00D92330">
        <w:rPr>
          <w:rFonts w:ascii="Arial" w:eastAsia="Arial" w:hAnsi="Arial" w:cs="Arial"/>
          <w:sz w:val="22"/>
          <w:szCs w:val="22"/>
        </w:rPr>
        <w:t>Several other important articles enrich the authors’ insights, namely “Perkembangan Tafsir di Indonesia Pra-Kemerdekaan (1900-1945)” (“The Development of Tafsir in Pre-Independence Indonesia (1900-1945)”) by Rifa Roifa et al</w:t>
      </w:r>
      <w:ins w:id="191" w:author="Angelo Nicolaides" w:date="2025-03-06T08:09:00Z">
        <w:r w:rsidR="00187572">
          <w:rPr>
            <w:rFonts w:ascii="Arial" w:eastAsia="Arial" w:hAnsi="Arial" w:cs="Arial"/>
            <w:sz w:val="22"/>
            <w:szCs w:val="22"/>
          </w:rPr>
          <w:t>.,</w:t>
        </w:r>
      </w:ins>
      <w:r w:rsidRPr="00D92330">
        <w:rPr>
          <w:rFonts w:ascii="Arial" w:eastAsia="Arial" w:hAnsi="Arial" w:cs="Arial"/>
          <w:sz w:val="22"/>
          <w:szCs w:val="22"/>
        </w:rPr>
        <w:t xml:space="preserve"> which </w:t>
      </w:r>
      <w:ins w:id="192" w:author="Angelo Nicolaides" w:date="2025-03-06T08:09:00Z">
        <w:r w:rsidR="00187572">
          <w:rPr>
            <w:rFonts w:ascii="Arial" w:eastAsia="Arial" w:hAnsi="Arial" w:cs="Arial"/>
            <w:sz w:val="22"/>
            <w:szCs w:val="22"/>
          </w:rPr>
          <w:t xml:space="preserve">asserts </w:t>
        </w:r>
      </w:ins>
      <w:del w:id="193" w:author="Angelo Nicolaides" w:date="2025-03-06T08:09:00Z">
        <w:r w:rsidRPr="00D92330" w:rsidDel="00187572">
          <w:rPr>
            <w:rFonts w:ascii="Arial" w:eastAsia="Arial" w:hAnsi="Arial" w:cs="Arial"/>
            <w:sz w:val="22"/>
            <w:szCs w:val="22"/>
          </w:rPr>
          <w:delText>said</w:delText>
        </w:r>
      </w:del>
      <w:r w:rsidRPr="00D92330">
        <w:rPr>
          <w:rFonts w:ascii="Arial" w:eastAsia="Arial" w:hAnsi="Arial" w:cs="Arial"/>
          <w:sz w:val="22"/>
          <w:szCs w:val="22"/>
        </w:rPr>
        <w:t xml:space="preserve"> that </w:t>
      </w:r>
      <w:r w:rsidRPr="00D92330">
        <w:rPr>
          <w:rFonts w:ascii="Arial" w:eastAsia="Arial" w:hAnsi="Arial" w:cs="Arial"/>
          <w:i/>
          <w:iCs/>
          <w:sz w:val="22"/>
          <w:szCs w:val="22"/>
        </w:rPr>
        <w:t>Tafsir Qur’an Karim</w:t>
      </w:r>
      <w:r w:rsidRPr="00D92330">
        <w:rPr>
          <w:rFonts w:ascii="Arial" w:eastAsia="Arial" w:hAnsi="Arial" w:cs="Arial"/>
          <w:sz w:val="22"/>
          <w:szCs w:val="22"/>
        </w:rPr>
        <w:t xml:space="preserve">, </w:t>
      </w:r>
      <w:r w:rsidRPr="00D92330">
        <w:rPr>
          <w:rFonts w:ascii="Arial" w:eastAsia="Arial" w:hAnsi="Arial" w:cs="Arial"/>
          <w:i/>
          <w:iCs/>
          <w:sz w:val="22"/>
          <w:szCs w:val="22"/>
        </w:rPr>
        <w:t>Tafsir Al- Furqan</w:t>
      </w:r>
      <w:r w:rsidRPr="00D92330">
        <w:rPr>
          <w:rFonts w:ascii="Arial" w:eastAsia="Arial" w:hAnsi="Arial" w:cs="Arial"/>
          <w:sz w:val="22"/>
          <w:szCs w:val="22"/>
        </w:rPr>
        <w:t xml:space="preserve">, </w:t>
      </w:r>
      <w:r w:rsidRPr="00D92330">
        <w:rPr>
          <w:rFonts w:ascii="Arial" w:eastAsia="Arial" w:hAnsi="Arial" w:cs="Arial"/>
          <w:i/>
          <w:iCs/>
          <w:sz w:val="22"/>
          <w:szCs w:val="22"/>
        </w:rPr>
        <w:t>Tafsir Malja Al-Talibin</w:t>
      </w:r>
      <w:r w:rsidRPr="00D92330">
        <w:rPr>
          <w:rFonts w:ascii="Arial" w:eastAsia="Arial" w:hAnsi="Arial" w:cs="Arial"/>
          <w:sz w:val="22"/>
          <w:szCs w:val="22"/>
        </w:rPr>
        <w:t xml:space="preserve">, and </w:t>
      </w:r>
      <w:r w:rsidRPr="00D92330">
        <w:rPr>
          <w:rFonts w:ascii="Arial" w:eastAsia="Arial" w:hAnsi="Arial" w:cs="Arial"/>
          <w:i/>
          <w:iCs/>
          <w:sz w:val="22"/>
          <w:szCs w:val="22"/>
        </w:rPr>
        <w:t xml:space="preserve">Tamsiyah Al-Muslimin </w:t>
      </w:r>
      <w:r w:rsidRPr="00D92330">
        <w:rPr>
          <w:rFonts w:ascii="Arial" w:eastAsia="Arial" w:hAnsi="Arial" w:cs="Arial"/>
          <w:sz w:val="22"/>
          <w:szCs w:val="22"/>
        </w:rPr>
        <w:t xml:space="preserve">are pre-independence interpretations so that in their interpretation there are verses that touch aspects of </w:t>
      </w:r>
      <w:ins w:id="194" w:author="Angelo Nicolaides" w:date="2025-03-06T08:09:00Z">
        <w:r w:rsidR="00187572">
          <w:rPr>
            <w:rFonts w:ascii="Arial" w:eastAsia="Arial" w:hAnsi="Arial" w:cs="Arial"/>
            <w:sz w:val="22"/>
            <w:szCs w:val="22"/>
          </w:rPr>
          <w:t xml:space="preserve">a </w:t>
        </w:r>
      </w:ins>
      <w:r w:rsidRPr="00D92330">
        <w:rPr>
          <w:rFonts w:ascii="Arial" w:eastAsia="Arial" w:hAnsi="Arial" w:cs="Arial"/>
          <w:sz w:val="22"/>
          <w:szCs w:val="22"/>
        </w:rPr>
        <w:t>fighting spirit. The writing of exegetical works during this period is inherently connected to the prevailing social and political conditions</w:t>
      </w:r>
      <w:ins w:id="195" w:author="Angelo Nicolaides" w:date="2025-03-06T08:09:00Z">
        <w:r w:rsidR="00187572">
          <w:rPr>
            <w:rFonts w:ascii="Arial" w:eastAsia="Arial" w:hAnsi="Arial" w:cs="Arial"/>
            <w:sz w:val="22"/>
            <w:szCs w:val="22"/>
          </w:rPr>
          <w:t xml:space="preserve"> </w:t>
        </w:r>
      </w:ins>
      <w:del w:id="196" w:author="Angelo Nicolaides" w:date="2025-03-06T08:09:00Z">
        <w:r w:rsidRPr="00D92330" w:rsidDel="00187572">
          <w:rPr>
            <w:rFonts w:ascii="Arial" w:eastAsia="Arial" w:hAnsi="Arial" w:cs="Arial"/>
            <w:sz w:val="22"/>
            <w:szCs w:val="22"/>
          </w:rPr>
          <w:delText>.</w:delText>
        </w:r>
      </w:del>
      <w:r w:rsidRPr="00D92330">
        <w:rPr>
          <w:rFonts w:ascii="Arial" w:eastAsia="Arial" w:hAnsi="Arial" w:cs="Arial"/>
          <w:sz w:val="22"/>
          <w:szCs w:val="22"/>
        </w:rPr>
        <w:t>(Roifa et al., 2017: 21-36)</w:t>
      </w:r>
      <w:ins w:id="197" w:author="Angelo Nicolaides" w:date="2025-03-06T08:09:00Z">
        <w:r w:rsidR="00187572">
          <w:rPr>
            <w:rFonts w:ascii="Arial" w:eastAsia="Arial" w:hAnsi="Arial" w:cs="Arial"/>
            <w:sz w:val="22"/>
            <w:szCs w:val="22"/>
          </w:rPr>
          <w:t>.</w:t>
        </w:r>
      </w:ins>
    </w:p>
    <w:p w14:paraId="6E2777A7" w14:textId="6342E0E6" w:rsidR="00492ADF" w:rsidRPr="00D92330" w:rsidRDefault="0D559615" w:rsidP="00D92330">
      <w:pPr>
        <w:spacing w:before="119" w:after="0" w:line="242" w:lineRule="auto"/>
        <w:ind w:right="-180"/>
        <w:jc w:val="both"/>
      </w:pPr>
      <w:r w:rsidRPr="00D92330">
        <w:rPr>
          <w:rFonts w:ascii="Arial" w:eastAsia="Arial" w:hAnsi="Arial" w:cs="Arial"/>
          <w:sz w:val="22"/>
          <w:szCs w:val="22"/>
        </w:rPr>
        <w:t>Moreover, research entitled “Studi Penelitian Tafsir Di Indonesia: Pemetaan Karya Tafsir Indonesia Periode 2011-2018” (“Research Study on Tafsir in Indonesia: Mapping Indonesian Tafsir Works for the 2011-2018 Period”) by Fatimah Fatmawati</w:t>
      </w:r>
      <w:ins w:id="198" w:author="Angelo Nicolaides" w:date="2025-03-06T08:09:00Z">
        <w:r w:rsidR="00187572">
          <w:rPr>
            <w:rFonts w:ascii="Arial" w:eastAsia="Arial" w:hAnsi="Arial" w:cs="Arial"/>
            <w:sz w:val="22"/>
            <w:szCs w:val="22"/>
          </w:rPr>
          <w:t>,</w:t>
        </w:r>
      </w:ins>
      <w:r w:rsidRPr="00D92330">
        <w:rPr>
          <w:rFonts w:ascii="Arial" w:eastAsia="Arial" w:hAnsi="Arial" w:cs="Arial"/>
          <w:sz w:val="22"/>
          <w:szCs w:val="22"/>
        </w:rPr>
        <w:t xml:space="preserve"> </w:t>
      </w:r>
      <w:ins w:id="199" w:author="Angelo Nicolaides" w:date="2025-03-06T08:10:00Z">
        <w:r w:rsidR="00187572">
          <w:rPr>
            <w:rFonts w:ascii="Arial" w:eastAsia="Arial" w:hAnsi="Arial" w:cs="Arial"/>
            <w:sz w:val="22"/>
            <w:szCs w:val="22"/>
          </w:rPr>
          <w:t>states</w:t>
        </w:r>
      </w:ins>
      <w:del w:id="200" w:author="Angelo Nicolaides" w:date="2025-03-06T08:10:00Z">
        <w:r w:rsidRPr="00D92330" w:rsidDel="00187572">
          <w:rPr>
            <w:rFonts w:ascii="Arial" w:eastAsia="Arial" w:hAnsi="Arial" w:cs="Arial"/>
            <w:sz w:val="22"/>
            <w:szCs w:val="22"/>
          </w:rPr>
          <w:delText>who said</w:delText>
        </w:r>
      </w:del>
      <w:r w:rsidRPr="00D92330">
        <w:rPr>
          <w:rFonts w:ascii="Arial" w:eastAsia="Arial" w:hAnsi="Arial" w:cs="Arial"/>
          <w:sz w:val="22"/>
          <w:szCs w:val="22"/>
        </w:rPr>
        <w:t xml:space="preserve"> that when viewed from an internal aspect, interpretation in Indonesia for the 2011-2018 period is dominated by modern thematic methods. When viewed externall</w:t>
      </w:r>
      <w:ins w:id="201" w:author="Angelo Nicolaides" w:date="2025-03-06T08:10:00Z">
        <w:r w:rsidR="00187572">
          <w:rPr>
            <w:rFonts w:ascii="Arial" w:eastAsia="Arial" w:hAnsi="Arial" w:cs="Arial"/>
            <w:sz w:val="22"/>
            <w:szCs w:val="22"/>
          </w:rPr>
          <w:t xml:space="preserve"> however</w:t>
        </w:r>
      </w:ins>
      <w:del w:id="202" w:author="Angelo Nicolaides" w:date="2025-03-06T09:25:00Z">
        <w:r w:rsidRPr="00D92330" w:rsidDel="00661AFC">
          <w:rPr>
            <w:rFonts w:ascii="Arial" w:eastAsia="Arial" w:hAnsi="Arial" w:cs="Arial"/>
            <w:sz w:val="22"/>
            <w:szCs w:val="22"/>
          </w:rPr>
          <w:delText>y</w:delText>
        </w:r>
      </w:del>
      <w:r w:rsidRPr="00D92330">
        <w:rPr>
          <w:rFonts w:ascii="Arial" w:eastAsia="Arial" w:hAnsi="Arial" w:cs="Arial"/>
          <w:sz w:val="22"/>
          <w:szCs w:val="22"/>
        </w:rPr>
        <w:t xml:space="preserve">, </w:t>
      </w:r>
      <w:r w:rsidRPr="00D92330">
        <w:rPr>
          <w:rFonts w:ascii="Arial" w:eastAsia="Arial" w:hAnsi="Arial" w:cs="Arial"/>
          <w:i/>
          <w:iCs/>
          <w:sz w:val="22"/>
          <w:szCs w:val="22"/>
        </w:rPr>
        <w:t xml:space="preserve">tafsīr </w:t>
      </w:r>
      <w:r w:rsidRPr="00D92330">
        <w:rPr>
          <w:rFonts w:ascii="Arial" w:eastAsia="Arial" w:hAnsi="Arial" w:cs="Arial"/>
          <w:sz w:val="22"/>
          <w:szCs w:val="22"/>
        </w:rPr>
        <w:t>works in Indonesia at this time are more dominated by individual interpretations to sustainable develop</w:t>
      </w:r>
      <w:ins w:id="203" w:author="Angelo Nicolaides" w:date="2025-03-06T08:10:00Z">
        <w:r w:rsidR="00187572">
          <w:rPr>
            <w:rFonts w:ascii="Arial" w:eastAsia="Arial" w:hAnsi="Arial" w:cs="Arial"/>
            <w:sz w:val="22"/>
            <w:szCs w:val="22"/>
          </w:rPr>
          <w:t>ment</w:t>
        </w:r>
      </w:ins>
      <w:ins w:id="204" w:author="Angelo Nicolaides" w:date="2025-03-06T09:25:00Z">
        <w:r w:rsidR="00661AFC">
          <w:rPr>
            <w:rFonts w:ascii="Arial" w:eastAsia="Arial" w:hAnsi="Arial" w:cs="Arial"/>
            <w:sz w:val="22"/>
            <w:szCs w:val="22"/>
          </w:rPr>
          <w:t xml:space="preserve"> relating to human activ</w:t>
        </w:r>
      </w:ins>
      <w:ins w:id="205" w:author="Angelo Nicolaides" w:date="2025-03-06T09:26:00Z">
        <w:r w:rsidR="00661AFC">
          <w:rPr>
            <w:rFonts w:ascii="Arial" w:eastAsia="Arial" w:hAnsi="Arial" w:cs="Arial"/>
            <w:sz w:val="22"/>
            <w:szCs w:val="22"/>
          </w:rPr>
          <w:t>ities,</w:t>
        </w:r>
      </w:ins>
      <w:r w:rsidRPr="00D92330">
        <w:rPr>
          <w:rFonts w:ascii="Arial" w:eastAsia="Arial" w:hAnsi="Arial" w:cs="Arial"/>
          <w:sz w:val="22"/>
          <w:szCs w:val="22"/>
        </w:rPr>
        <w:t xml:space="preserve"> from various scientific backgrounds</w:t>
      </w:r>
      <w:ins w:id="206" w:author="Angelo Nicolaides" w:date="2025-03-06T08:10:00Z">
        <w:r w:rsidR="00187572">
          <w:rPr>
            <w:rFonts w:ascii="Arial" w:eastAsia="Arial" w:hAnsi="Arial" w:cs="Arial"/>
            <w:sz w:val="22"/>
            <w:szCs w:val="22"/>
          </w:rPr>
          <w:t xml:space="preserve"> </w:t>
        </w:r>
      </w:ins>
      <w:del w:id="207" w:author="Angelo Nicolaides" w:date="2025-03-06T08:10:00Z">
        <w:r w:rsidRPr="00D92330" w:rsidDel="00187572">
          <w:rPr>
            <w:rFonts w:ascii="Arial" w:eastAsia="Arial" w:hAnsi="Arial" w:cs="Arial"/>
            <w:sz w:val="22"/>
            <w:szCs w:val="22"/>
          </w:rPr>
          <w:delText>.</w:delText>
        </w:r>
      </w:del>
      <w:r w:rsidRPr="00D92330">
        <w:rPr>
          <w:rFonts w:ascii="Arial" w:eastAsia="Arial" w:hAnsi="Arial" w:cs="Arial"/>
          <w:sz w:val="22"/>
          <w:szCs w:val="22"/>
        </w:rPr>
        <w:t>(Fatmawati, 2020: 81)</w:t>
      </w:r>
      <w:ins w:id="208" w:author="Angelo Nicolaides" w:date="2025-03-06T08:10:00Z">
        <w:r w:rsidR="00187572">
          <w:rPr>
            <w:rFonts w:ascii="Arial" w:eastAsia="Arial" w:hAnsi="Arial" w:cs="Arial"/>
            <w:sz w:val="22"/>
            <w:szCs w:val="22"/>
          </w:rPr>
          <w:t>.</w:t>
        </w:r>
      </w:ins>
    </w:p>
    <w:p w14:paraId="2308E625" w14:textId="63A7BE90" w:rsidR="00492ADF" w:rsidRPr="00D92330" w:rsidRDefault="0D559615" w:rsidP="00D92330">
      <w:pPr>
        <w:spacing w:before="109" w:after="0" w:line="240" w:lineRule="auto"/>
        <w:ind w:right="-180"/>
        <w:jc w:val="both"/>
      </w:pPr>
      <w:r w:rsidRPr="00D92330">
        <w:rPr>
          <w:rFonts w:ascii="Arial" w:eastAsia="Arial" w:hAnsi="Arial" w:cs="Arial"/>
          <w:sz w:val="22"/>
          <w:szCs w:val="22"/>
        </w:rPr>
        <w:t>In addition, Badruzaman’s "Naḥwa Andasat al-Tafsīr: Muḥāwala fī Tafʿīl Maqāshid Al-Qur’ān wa Taʿaqqulumuhā"</w:t>
      </w:r>
      <w:ins w:id="209" w:author="Angelo Nicolaides" w:date="2025-03-06T08:10:00Z">
        <w:r w:rsidR="00187572">
          <w:rPr>
            <w:rFonts w:ascii="Arial" w:eastAsia="Arial" w:hAnsi="Arial" w:cs="Arial"/>
            <w:sz w:val="22"/>
            <w:szCs w:val="22"/>
          </w:rPr>
          <w:t xml:space="preserve"> </w:t>
        </w:r>
      </w:ins>
      <w:del w:id="210" w:author="Angelo Nicolaides" w:date="2025-03-06T08:10:00Z">
        <w:r w:rsidRPr="00D92330" w:rsidDel="00187572">
          <w:rPr>
            <w:rFonts w:ascii="Arial" w:eastAsia="Arial" w:hAnsi="Arial" w:cs="Arial"/>
            <w:sz w:val="22"/>
            <w:szCs w:val="22"/>
          </w:rPr>
          <w:delText>,</w:delText>
        </w:r>
      </w:del>
      <w:r w:rsidRPr="00D92330">
        <w:rPr>
          <w:rFonts w:ascii="Arial" w:eastAsia="Arial" w:hAnsi="Arial" w:cs="Arial"/>
          <w:sz w:val="22"/>
          <w:szCs w:val="22"/>
        </w:rPr>
        <w:t>(Badruzaman, 2019: 2)</w:t>
      </w:r>
      <w:ins w:id="211" w:author="Angelo Nicolaides" w:date="2025-03-06T08:10:00Z">
        <w:r w:rsidR="00187572">
          <w:rPr>
            <w:rFonts w:ascii="Arial" w:eastAsia="Arial" w:hAnsi="Arial" w:cs="Arial"/>
            <w:sz w:val="22"/>
            <w:szCs w:val="22"/>
          </w:rPr>
          <w:t>,</w:t>
        </w:r>
      </w:ins>
      <w:r w:rsidRPr="00D92330">
        <w:rPr>
          <w:rFonts w:ascii="Arial" w:eastAsia="Arial" w:hAnsi="Arial" w:cs="Arial"/>
          <w:sz w:val="22"/>
          <w:szCs w:val="22"/>
        </w:rPr>
        <w:t xml:space="preserve"> </w:t>
      </w:r>
      <w:del w:id="212" w:author="Angelo Nicolaides" w:date="2025-03-06T08:11:00Z">
        <w:r w:rsidRPr="00D92330" w:rsidDel="00187572">
          <w:rPr>
            <w:rFonts w:ascii="Arial" w:eastAsia="Arial" w:hAnsi="Arial" w:cs="Arial"/>
            <w:sz w:val="22"/>
            <w:szCs w:val="22"/>
          </w:rPr>
          <w:delText>which</w:delText>
        </w:r>
      </w:del>
      <w:r w:rsidRPr="00D92330">
        <w:rPr>
          <w:rFonts w:ascii="Arial" w:eastAsia="Arial" w:hAnsi="Arial" w:cs="Arial"/>
          <w:sz w:val="22"/>
          <w:szCs w:val="22"/>
        </w:rPr>
        <w:t xml:space="preserve"> contextualizes the Qur’an with modern Indonesia by interpreting three concepts: </w:t>
      </w:r>
      <w:r w:rsidRPr="00D92330">
        <w:rPr>
          <w:rFonts w:ascii="Arial" w:eastAsia="Arial" w:hAnsi="Arial" w:cs="Arial"/>
          <w:i/>
          <w:iCs/>
          <w:sz w:val="22"/>
          <w:szCs w:val="22"/>
        </w:rPr>
        <w:t>ghanīma</w:t>
      </w:r>
      <w:r w:rsidRPr="00D92330">
        <w:rPr>
          <w:rFonts w:ascii="Arial" w:eastAsia="Arial" w:hAnsi="Arial" w:cs="Arial"/>
          <w:sz w:val="22"/>
          <w:szCs w:val="22"/>
        </w:rPr>
        <w:t xml:space="preserve">, </w:t>
      </w:r>
      <w:r w:rsidRPr="00D92330">
        <w:rPr>
          <w:rFonts w:ascii="Arial" w:eastAsia="Arial" w:hAnsi="Arial" w:cs="Arial"/>
          <w:i/>
          <w:iCs/>
          <w:sz w:val="22"/>
          <w:szCs w:val="22"/>
        </w:rPr>
        <w:t>jihād</w:t>
      </w:r>
      <w:r w:rsidRPr="00D92330">
        <w:rPr>
          <w:rFonts w:ascii="Arial" w:eastAsia="Arial" w:hAnsi="Arial" w:cs="Arial"/>
          <w:sz w:val="22"/>
          <w:szCs w:val="22"/>
        </w:rPr>
        <w:t>, and polygamy. Additionally, "The Relevance of Muhammad Abduh's Thought in Indonesian Tafsir; Analysis of Tafsir Al- Azhar"</w:t>
      </w:r>
      <w:ins w:id="213" w:author="Angelo Nicolaides" w:date="2025-03-06T08:11:00Z">
        <w:r w:rsidR="00187572">
          <w:rPr>
            <w:rFonts w:ascii="Arial" w:eastAsia="Arial" w:hAnsi="Arial" w:cs="Arial"/>
            <w:sz w:val="22"/>
            <w:szCs w:val="22"/>
          </w:rPr>
          <w:t xml:space="preserve"> </w:t>
        </w:r>
      </w:ins>
      <w:r w:rsidRPr="00D92330">
        <w:rPr>
          <w:rFonts w:ascii="Arial" w:eastAsia="Arial" w:hAnsi="Arial" w:cs="Arial"/>
          <w:sz w:val="22"/>
          <w:szCs w:val="22"/>
        </w:rPr>
        <w:t xml:space="preserve">(Badawi &amp; Zulkarnaini, 2021: 113-148) examines how Muhammad Abduh's ideas and his </w:t>
      </w:r>
      <w:r w:rsidRPr="00D92330">
        <w:rPr>
          <w:rFonts w:ascii="Arial" w:eastAsia="Arial" w:hAnsi="Arial" w:cs="Arial"/>
          <w:i/>
          <w:iCs/>
          <w:sz w:val="22"/>
          <w:szCs w:val="22"/>
        </w:rPr>
        <w:t xml:space="preserve">Tafsīr Al-Manār </w:t>
      </w:r>
      <w:r w:rsidRPr="00D92330">
        <w:rPr>
          <w:rFonts w:ascii="Arial" w:eastAsia="Arial" w:hAnsi="Arial" w:cs="Arial"/>
          <w:sz w:val="22"/>
          <w:szCs w:val="22"/>
        </w:rPr>
        <w:t xml:space="preserve">influenced Hamka's </w:t>
      </w:r>
      <w:r w:rsidRPr="00D92330">
        <w:rPr>
          <w:rFonts w:ascii="Arial" w:eastAsia="Arial" w:hAnsi="Arial" w:cs="Arial"/>
          <w:i/>
          <w:iCs/>
          <w:sz w:val="22"/>
          <w:szCs w:val="22"/>
        </w:rPr>
        <w:t>Tafsir Al-Azhar</w:t>
      </w:r>
      <w:r w:rsidRPr="00D92330">
        <w:rPr>
          <w:rFonts w:ascii="Arial" w:eastAsia="Arial" w:hAnsi="Arial" w:cs="Arial"/>
          <w:sz w:val="22"/>
          <w:szCs w:val="22"/>
        </w:rPr>
        <w:t>.</w:t>
      </w:r>
    </w:p>
    <w:p w14:paraId="32932656" w14:textId="0EB9C971" w:rsidR="00492ADF" w:rsidRPr="00D92330" w:rsidRDefault="0D559615">
      <w:pPr>
        <w:spacing w:before="125" w:after="0" w:line="240" w:lineRule="auto"/>
        <w:ind w:right="-187"/>
        <w:jc w:val="both"/>
        <w:pPrChange w:id="214" w:author="Reviewers" w:date="2025-03-08T10:05:00Z">
          <w:pPr>
            <w:spacing w:before="125" w:after="0" w:line="240" w:lineRule="auto"/>
            <w:ind w:right="-180"/>
            <w:jc w:val="both"/>
          </w:pPr>
        </w:pPrChange>
      </w:pPr>
      <w:r w:rsidRPr="00D92330">
        <w:rPr>
          <w:rFonts w:ascii="Arial" w:eastAsia="Arial" w:hAnsi="Arial" w:cs="Arial"/>
          <w:sz w:val="22"/>
          <w:szCs w:val="22"/>
        </w:rPr>
        <w:t xml:space="preserve">Finally, Regarding the term "contemporary," there is no firm agreement as to whether it covers the 19th century or refers </w:t>
      </w:r>
      <w:ins w:id="215" w:author="Angelo Nicolaides" w:date="2025-03-06T08:11:00Z">
        <w:r w:rsidR="00187572">
          <w:rPr>
            <w:rFonts w:ascii="Arial" w:eastAsia="Arial" w:hAnsi="Arial" w:cs="Arial"/>
            <w:sz w:val="22"/>
            <w:szCs w:val="22"/>
          </w:rPr>
          <w:t xml:space="preserve">to </w:t>
        </w:r>
      </w:ins>
      <w:r w:rsidRPr="00D92330">
        <w:rPr>
          <w:rFonts w:ascii="Arial" w:eastAsia="Arial" w:hAnsi="Arial" w:cs="Arial"/>
          <w:sz w:val="22"/>
          <w:szCs w:val="22"/>
        </w:rPr>
        <w:t xml:space="preserve">only </w:t>
      </w:r>
      <w:del w:id="216" w:author="Angelo Nicolaides" w:date="2025-03-06T08:11:00Z">
        <w:r w:rsidRPr="00D92330" w:rsidDel="00187572">
          <w:rPr>
            <w:rFonts w:ascii="Arial" w:eastAsia="Arial" w:hAnsi="Arial" w:cs="Arial"/>
            <w:sz w:val="22"/>
            <w:szCs w:val="22"/>
          </w:rPr>
          <w:delText>to</w:delText>
        </w:r>
      </w:del>
      <w:r w:rsidRPr="00D92330">
        <w:rPr>
          <w:rFonts w:ascii="Arial" w:eastAsia="Arial" w:hAnsi="Arial" w:cs="Arial"/>
          <w:sz w:val="22"/>
          <w:szCs w:val="22"/>
        </w:rPr>
        <w:t xml:space="preserve"> the 20th to 21st centuries. Meanwhile, according to Ahmad Syirbasi, the contemporary period is from the 13th century AH or the end of the 19th century AD up to the present</w:t>
      </w:r>
      <w:ins w:id="217" w:author="Angelo Nicolaides" w:date="2025-03-06T08:11:00Z">
        <w:r w:rsidR="001D7E68">
          <w:rPr>
            <w:rFonts w:ascii="Arial" w:eastAsia="Arial" w:hAnsi="Arial" w:cs="Arial"/>
            <w:sz w:val="22"/>
            <w:szCs w:val="22"/>
          </w:rPr>
          <w:t xml:space="preserve"> </w:t>
        </w:r>
      </w:ins>
      <w:del w:id="218" w:author="Angelo Nicolaides" w:date="2025-03-06T08:11:00Z">
        <w:r w:rsidRPr="00D92330" w:rsidDel="001D7E68">
          <w:rPr>
            <w:rFonts w:ascii="Arial" w:eastAsia="Arial" w:hAnsi="Arial" w:cs="Arial"/>
            <w:sz w:val="22"/>
            <w:szCs w:val="22"/>
          </w:rPr>
          <w:delText>.</w:delText>
        </w:r>
      </w:del>
      <w:r w:rsidRPr="00D92330">
        <w:rPr>
          <w:rFonts w:ascii="Arial" w:eastAsia="Arial" w:hAnsi="Arial" w:cs="Arial"/>
          <w:sz w:val="22"/>
          <w:szCs w:val="22"/>
        </w:rPr>
        <w:t>(Syirbasi, 1999)</w:t>
      </w:r>
      <w:ins w:id="219" w:author="Angelo Nicolaides" w:date="2025-03-06T08:11:00Z">
        <w:r w:rsidR="001D7E68">
          <w:rPr>
            <w:rFonts w:ascii="Arial" w:eastAsia="Arial" w:hAnsi="Arial" w:cs="Arial"/>
            <w:sz w:val="22"/>
            <w:szCs w:val="22"/>
          </w:rPr>
          <w:t>.</w:t>
        </w:r>
      </w:ins>
      <w:r w:rsidRPr="00D92330">
        <w:rPr>
          <w:rFonts w:ascii="Arial" w:eastAsia="Arial" w:hAnsi="Arial" w:cs="Arial"/>
          <w:sz w:val="22"/>
          <w:szCs w:val="22"/>
        </w:rPr>
        <w:t xml:space="preserve"> The authors referred to the last opinion in determining the contemporary </w:t>
      </w:r>
      <w:r w:rsidRPr="00D92330">
        <w:rPr>
          <w:rFonts w:ascii="Arial" w:eastAsia="Arial" w:hAnsi="Arial" w:cs="Arial"/>
          <w:sz w:val="22"/>
          <w:szCs w:val="22"/>
        </w:rPr>
        <w:lastRenderedPageBreak/>
        <w:t xml:space="preserve">period of Qur’anic interpretation. By referring to it, contemporary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means an interpretation of Qur’anic texts which </w:t>
      </w:r>
      <w:ins w:id="220" w:author="Angelo Nicolaides" w:date="2025-03-06T08:12:00Z">
        <w:r w:rsidR="001D7E68">
          <w:rPr>
            <w:rFonts w:ascii="Arial" w:eastAsia="Arial" w:hAnsi="Arial" w:cs="Arial"/>
            <w:sz w:val="22"/>
            <w:szCs w:val="22"/>
          </w:rPr>
          <w:t xml:space="preserve">are </w:t>
        </w:r>
      </w:ins>
      <w:r w:rsidRPr="00D92330">
        <w:rPr>
          <w:rFonts w:ascii="Arial" w:eastAsia="Arial" w:hAnsi="Arial" w:cs="Arial"/>
          <w:sz w:val="22"/>
          <w:szCs w:val="22"/>
        </w:rPr>
        <w:t xml:space="preserve">appropriate for current conditions. Specifically, it adapts religious precepts to modern life by interpreting them </w:t>
      </w:r>
      <w:ins w:id="221" w:author="Angelo Nicolaides" w:date="2025-03-06T08:12:00Z">
        <w:r w:rsidR="001D7E68">
          <w:rPr>
            <w:rFonts w:ascii="Arial" w:eastAsia="Arial" w:hAnsi="Arial" w:cs="Arial"/>
            <w:sz w:val="22"/>
            <w:szCs w:val="22"/>
          </w:rPr>
          <w:t xml:space="preserve">as </w:t>
        </w:r>
      </w:ins>
      <w:r w:rsidRPr="00D92330">
        <w:rPr>
          <w:rFonts w:ascii="Arial" w:eastAsia="Arial" w:hAnsi="Arial" w:cs="Arial"/>
          <w:sz w:val="22"/>
          <w:szCs w:val="22"/>
        </w:rPr>
        <w:t>per scientific development and societal conditions in the 20</w:t>
      </w:r>
      <w:r w:rsidRPr="00D92330">
        <w:rPr>
          <w:rFonts w:ascii="Arial" w:eastAsia="Arial" w:hAnsi="Arial" w:cs="Arial"/>
          <w:sz w:val="22"/>
          <w:szCs w:val="22"/>
          <w:vertAlign w:val="superscript"/>
        </w:rPr>
        <w:t>th</w:t>
      </w:r>
      <w:r w:rsidRPr="00D92330">
        <w:rPr>
          <w:rFonts w:ascii="Arial" w:eastAsia="Arial" w:hAnsi="Arial" w:cs="Arial"/>
          <w:sz w:val="22"/>
          <w:szCs w:val="22"/>
        </w:rPr>
        <w:t xml:space="preserve"> century.</w:t>
      </w:r>
    </w:p>
    <w:p w14:paraId="3584899A" w14:textId="23F049B7" w:rsidR="00492ADF" w:rsidRPr="00D92330" w:rsidRDefault="0D559615">
      <w:pPr>
        <w:spacing w:before="125" w:after="0" w:line="240" w:lineRule="auto"/>
        <w:ind w:right="-187"/>
        <w:jc w:val="both"/>
        <w:pPrChange w:id="222" w:author="Reviewers" w:date="2025-03-08T10:06:00Z">
          <w:pPr>
            <w:spacing w:before="126" w:after="0"/>
            <w:ind w:right="-180"/>
            <w:jc w:val="both"/>
          </w:pPr>
        </w:pPrChange>
      </w:pPr>
      <w:r w:rsidRPr="00D92330">
        <w:rPr>
          <w:rFonts w:ascii="Arial" w:eastAsia="Arial" w:hAnsi="Arial" w:cs="Arial"/>
          <w:sz w:val="22"/>
          <w:szCs w:val="22"/>
        </w:rPr>
        <w:t>Considering that there are too many contemporary works of interpretation to sustainable develop</w:t>
      </w:r>
      <w:ins w:id="223" w:author="Angelo Nicolaides" w:date="2025-03-06T08:12:00Z">
        <w:r w:rsidR="001D7E68">
          <w:rPr>
            <w:rFonts w:ascii="Arial" w:eastAsia="Arial" w:hAnsi="Arial" w:cs="Arial"/>
            <w:sz w:val="22"/>
            <w:szCs w:val="22"/>
          </w:rPr>
          <w:t>ment</w:t>
        </w:r>
      </w:ins>
      <w:r w:rsidRPr="00D92330">
        <w:rPr>
          <w:rFonts w:ascii="Arial" w:eastAsia="Arial" w:hAnsi="Arial" w:cs="Arial"/>
          <w:sz w:val="22"/>
          <w:szCs w:val="22"/>
        </w:rPr>
        <w:t xml:space="preserve"> in Indonesia, the authors intend to examine the repercussions of Sufi thoughts in four works of modern Indonesian interpreters who lived in the twentieth century, namely T. M. Hasbi Ash-Shiddieqy's (1904-1975) </w:t>
      </w:r>
      <w:r w:rsidRPr="00D92330">
        <w:rPr>
          <w:rFonts w:ascii="Arial" w:eastAsia="Arial" w:hAnsi="Arial" w:cs="Arial"/>
          <w:i/>
          <w:iCs/>
          <w:sz w:val="22"/>
          <w:szCs w:val="22"/>
        </w:rPr>
        <w:t>Tafsir an-Nur</w:t>
      </w:r>
      <w:r w:rsidRPr="00D92330">
        <w:rPr>
          <w:rFonts w:ascii="Arial" w:eastAsia="Arial" w:hAnsi="Arial" w:cs="Arial"/>
          <w:sz w:val="22"/>
          <w:szCs w:val="22"/>
        </w:rPr>
        <w:t>,</w:t>
      </w:r>
      <w:ins w:id="224" w:author="Angelo Nicolaides" w:date="2025-03-06T08:12:00Z">
        <w:r w:rsidR="001D7E68">
          <w:rPr>
            <w:rFonts w:ascii="Arial" w:eastAsia="Arial" w:hAnsi="Arial" w:cs="Arial"/>
            <w:sz w:val="22"/>
            <w:szCs w:val="22"/>
          </w:rPr>
          <w:t xml:space="preserve"> </w:t>
        </w:r>
      </w:ins>
      <w:r w:rsidRPr="00D92330">
        <w:rPr>
          <w:rFonts w:ascii="Arial" w:eastAsia="Arial" w:hAnsi="Arial" w:cs="Arial"/>
          <w:sz w:val="22"/>
          <w:szCs w:val="22"/>
        </w:rPr>
        <w:t xml:space="preserve">(Ash-Shiddieqy, 2016) Mahmud Yunus' (1899-1983) </w:t>
      </w:r>
      <w:r w:rsidRPr="00D92330">
        <w:rPr>
          <w:rFonts w:ascii="Arial" w:eastAsia="Arial" w:hAnsi="Arial" w:cs="Arial"/>
          <w:i/>
          <w:iCs/>
          <w:sz w:val="22"/>
          <w:szCs w:val="22"/>
        </w:rPr>
        <w:t>Tafsir Qur’an</w:t>
      </w:r>
      <w:ins w:id="225" w:author="Angelo Nicolaides" w:date="2025-03-06T08:13:00Z">
        <w:r w:rsidR="001D7E68">
          <w:rPr>
            <w:rFonts w:ascii="Arial" w:eastAsia="Arial" w:hAnsi="Arial" w:cs="Arial"/>
            <w:i/>
            <w:iCs/>
            <w:sz w:val="22"/>
            <w:szCs w:val="22"/>
          </w:rPr>
          <w:t xml:space="preserve"> </w:t>
        </w:r>
      </w:ins>
      <w:r w:rsidRPr="00D92330">
        <w:rPr>
          <w:rFonts w:ascii="Arial" w:eastAsia="Arial" w:hAnsi="Arial" w:cs="Arial"/>
          <w:i/>
          <w:iCs/>
          <w:sz w:val="22"/>
          <w:szCs w:val="22"/>
        </w:rPr>
        <w:t>Karim</w:t>
      </w:r>
      <w:r w:rsidRPr="00D92330">
        <w:rPr>
          <w:rFonts w:ascii="Arial" w:eastAsia="Arial" w:hAnsi="Arial" w:cs="Arial"/>
          <w:sz w:val="22"/>
          <w:szCs w:val="22"/>
        </w:rPr>
        <w:t>,</w:t>
      </w:r>
      <w:ins w:id="226" w:author="Angelo Nicolaides" w:date="2025-03-06T08:13:00Z">
        <w:r w:rsidR="001D7E68">
          <w:rPr>
            <w:rFonts w:ascii="Arial" w:eastAsia="Arial" w:hAnsi="Arial" w:cs="Arial"/>
            <w:sz w:val="22"/>
            <w:szCs w:val="22"/>
          </w:rPr>
          <w:t xml:space="preserve"> </w:t>
        </w:r>
      </w:ins>
      <w:r w:rsidRPr="00D92330">
        <w:rPr>
          <w:rFonts w:ascii="Arial" w:eastAsia="Arial" w:hAnsi="Arial" w:cs="Arial"/>
          <w:sz w:val="22"/>
          <w:szCs w:val="22"/>
        </w:rPr>
        <w:t>(Yunus, 2015)</w:t>
      </w:r>
      <w:ins w:id="227" w:author="Angelo Nicolaides" w:date="2025-03-06T08:13:00Z">
        <w:r w:rsidR="001D7E68">
          <w:rPr>
            <w:rFonts w:ascii="Arial" w:eastAsia="Arial" w:hAnsi="Arial" w:cs="Arial"/>
            <w:sz w:val="22"/>
            <w:szCs w:val="22"/>
          </w:rPr>
          <w:t>,</w:t>
        </w:r>
      </w:ins>
      <w:r w:rsidRPr="00D92330">
        <w:rPr>
          <w:rFonts w:ascii="Arial" w:eastAsia="Arial" w:hAnsi="Arial" w:cs="Arial"/>
          <w:sz w:val="22"/>
          <w:szCs w:val="22"/>
        </w:rPr>
        <w:t xml:space="preserve"> Hamka's (1908-1981)</w:t>
      </w:r>
      <w:ins w:id="228" w:author="Angelo Nicolaides" w:date="2025-03-06T08:14:00Z">
        <w:r w:rsidR="001D7E68">
          <w:rPr>
            <w:rFonts w:ascii="Arial" w:eastAsia="Arial" w:hAnsi="Arial" w:cs="Arial"/>
            <w:sz w:val="22"/>
            <w:szCs w:val="22"/>
          </w:rPr>
          <w:t>,</w:t>
        </w:r>
      </w:ins>
      <w:r w:rsidRPr="00D92330">
        <w:rPr>
          <w:rFonts w:ascii="Arial" w:eastAsia="Arial" w:hAnsi="Arial" w:cs="Arial"/>
          <w:sz w:val="22"/>
          <w:szCs w:val="22"/>
        </w:rPr>
        <w:t xml:space="preserve"> </w:t>
      </w:r>
      <w:r w:rsidRPr="00D92330">
        <w:rPr>
          <w:rFonts w:ascii="Arial" w:eastAsia="Arial" w:hAnsi="Arial" w:cs="Arial"/>
          <w:i/>
          <w:iCs/>
          <w:sz w:val="22"/>
          <w:szCs w:val="22"/>
        </w:rPr>
        <w:t>Tafsir Al-Azhar</w:t>
      </w:r>
      <w:ins w:id="229" w:author="Angelo Nicolaides" w:date="2025-03-06T08:14:00Z">
        <w:r w:rsidR="001D7E68">
          <w:rPr>
            <w:rFonts w:ascii="Arial" w:eastAsia="Arial" w:hAnsi="Arial" w:cs="Arial"/>
            <w:sz w:val="22"/>
            <w:szCs w:val="22"/>
          </w:rPr>
          <w:t xml:space="preserve"> </w:t>
        </w:r>
      </w:ins>
      <w:del w:id="230" w:author="Angelo Nicolaides" w:date="2025-03-06T08:14:00Z">
        <w:r w:rsidRPr="00D92330" w:rsidDel="001D7E68">
          <w:rPr>
            <w:rFonts w:ascii="Arial" w:eastAsia="Arial" w:hAnsi="Arial" w:cs="Arial"/>
            <w:sz w:val="22"/>
            <w:szCs w:val="22"/>
          </w:rPr>
          <w:delText>,</w:delText>
        </w:r>
      </w:del>
      <w:ins w:id="231" w:author="Angelo Nicolaides" w:date="2025-03-06T08:13:00Z">
        <w:r w:rsidR="001D7E68">
          <w:rPr>
            <w:rFonts w:ascii="Arial" w:eastAsia="Arial" w:hAnsi="Arial" w:cs="Arial"/>
            <w:sz w:val="22"/>
            <w:szCs w:val="22"/>
          </w:rPr>
          <w:t xml:space="preserve"> </w:t>
        </w:r>
      </w:ins>
      <w:r w:rsidRPr="00D92330">
        <w:rPr>
          <w:rFonts w:ascii="Arial" w:eastAsia="Arial" w:hAnsi="Arial" w:cs="Arial"/>
          <w:sz w:val="22"/>
          <w:szCs w:val="22"/>
        </w:rPr>
        <w:t>(Hamka, 1990)</w:t>
      </w:r>
      <w:ins w:id="232" w:author="Angelo Nicolaides" w:date="2025-03-06T08:14:00Z">
        <w:r w:rsidR="001D7E68">
          <w:rPr>
            <w:rFonts w:ascii="Arial" w:eastAsia="Arial" w:hAnsi="Arial" w:cs="Arial"/>
            <w:sz w:val="22"/>
            <w:szCs w:val="22"/>
          </w:rPr>
          <w:t>,</w:t>
        </w:r>
      </w:ins>
      <w:r w:rsidRPr="00D92330">
        <w:rPr>
          <w:rFonts w:ascii="Arial" w:eastAsia="Arial" w:hAnsi="Arial" w:cs="Arial"/>
          <w:sz w:val="22"/>
          <w:szCs w:val="22"/>
        </w:rPr>
        <w:t xml:space="preserve"> and Muhammad Quraish Shihab's (1944-present)</w:t>
      </w:r>
      <w:ins w:id="233" w:author="Angelo Nicolaides" w:date="2025-03-06T08:14:00Z">
        <w:r w:rsidR="001D7E68">
          <w:rPr>
            <w:rFonts w:ascii="Arial" w:eastAsia="Arial" w:hAnsi="Arial" w:cs="Arial"/>
            <w:sz w:val="22"/>
            <w:szCs w:val="22"/>
          </w:rPr>
          <w:t>,</w:t>
        </w:r>
      </w:ins>
      <w:r w:rsidRPr="00D92330">
        <w:rPr>
          <w:rFonts w:ascii="Arial" w:eastAsia="Arial" w:hAnsi="Arial" w:cs="Arial"/>
          <w:sz w:val="22"/>
          <w:szCs w:val="22"/>
        </w:rPr>
        <w:t xml:space="preserve"> </w:t>
      </w:r>
      <w:r w:rsidRPr="00D92330">
        <w:rPr>
          <w:rFonts w:ascii="Arial" w:eastAsia="Arial" w:hAnsi="Arial" w:cs="Arial"/>
          <w:i/>
          <w:iCs/>
          <w:sz w:val="22"/>
          <w:szCs w:val="22"/>
        </w:rPr>
        <w:t>Tafsir al-Mishbah</w:t>
      </w:r>
      <w:ins w:id="234" w:author="Angelo Nicolaides" w:date="2025-03-06T08:14:00Z">
        <w:r w:rsidR="001D7E68">
          <w:rPr>
            <w:rFonts w:ascii="Arial" w:eastAsia="Arial" w:hAnsi="Arial" w:cs="Arial"/>
            <w:sz w:val="22"/>
            <w:szCs w:val="22"/>
          </w:rPr>
          <w:t xml:space="preserve"> </w:t>
        </w:r>
      </w:ins>
      <w:del w:id="235" w:author="Angelo Nicolaides" w:date="2025-03-06T08:14:00Z">
        <w:r w:rsidRPr="00D92330" w:rsidDel="001D7E68">
          <w:rPr>
            <w:rFonts w:ascii="Arial" w:eastAsia="Arial" w:hAnsi="Arial" w:cs="Arial"/>
            <w:sz w:val="22"/>
            <w:szCs w:val="22"/>
          </w:rPr>
          <w:delText>.</w:delText>
        </w:r>
      </w:del>
      <w:r w:rsidRPr="00D92330">
        <w:rPr>
          <w:rFonts w:ascii="Arial" w:eastAsia="Arial" w:hAnsi="Arial" w:cs="Arial"/>
          <w:sz w:val="22"/>
          <w:szCs w:val="22"/>
        </w:rPr>
        <w:t>(Shihab, 2017)</w:t>
      </w:r>
      <w:ins w:id="236" w:author="Angelo Nicolaides" w:date="2025-03-06T08:14:00Z">
        <w:r w:rsidR="001D7E68">
          <w:rPr>
            <w:rFonts w:ascii="Arial" w:eastAsia="Arial" w:hAnsi="Arial" w:cs="Arial"/>
            <w:sz w:val="22"/>
            <w:szCs w:val="22"/>
          </w:rPr>
          <w:t>.</w:t>
        </w:r>
      </w:ins>
      <w:r w:rsidRPr="00D92330">
        <w:rPr>
          <w:rFonts w:ascii="Arial" w:eastAsia="Arial" w:hAnsi="Arial" w:cs="Arial"/>
          <w:sz w:val="22"/>
          <w:szCs w:val="22"/>
        </w:rPr>
        <w:t xml:space="preserve"> These four works are the primary sources of this study. The selection of the four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works is based on the fact that they are the full </w:t>
      </w:r>
      <w:r w:rsidRPr="00D92330">
        <w:rPr>
          <w:rFonts w:ascii="Arial" w:eastAsia="Arial" w:hAnsi="Arial" w:cs="Arial"/>
          <w:i/>
          <w:iCs/>
          <w:sz w:val="22"/>
          <w:szCs w:val="22"/>
        </w:rPr>
        <w:t xml:space="preserve">tafsīr </w:t>
      </w:r>
      <w:r w:rsidRPr="00D92330">
        <w:rPr>
          <w:rFonts w:ascii="Arial" w:eastAsia="Arial" w:hAnsi="Arial" w:cs="Arial"/>
          <w:sz w:val="22"/>
          <w:szCs w:val="22"/>
        </w:rPr>
        <w:t>works (30 juz) most widely used by the Indonesian people.</w:t>
      </w:r>
    </w:p>
    <w:p w14:paraId="575DFFC9" w14:textId="4F00A07F" w:rsidR="00492ADF" w:rsidRPr="00D92330" w:rsidRDefault="0D559615">
      <w:pPr>
        <w:spacing w:before="125" w:after="0" w:line="240" w:lineRule="auto"/>
        <w:ind w:right="-187"/>
        <w:jc w:val="both"/>
        <w:pPrChange w:id="237" w:author="Reviewers" w:date="2025-03-08T10:06:00Z">
          <w:pPr>
            <w:spacing w:before="5" w:after="0"/>
            <w:ind w:right="-180"/>
            <w:jc w:val="both"/>
          </w:pPr>
        </w:pPrChange>
      </w:pPr>
      <w:r w:rsidRPr="00D92330">
        <w:rPr>
          <w:rFonts w:ascii="Arial" w:eastAsia="Arial" w:hAnsi="Arial" w:cs="Arial"/>
          <w:sz w:val="22"/>
          <w:szCs w:val="22"/>
        </w:rPr>
        <w:t xml:space="preserve"> </w:t>
      </w:r>
    </w:p>
    <w:p w14:paraId="4BCF9FB6" w14:textId="54D44A01" w:rsidR="00492ADF" w:rsidRPr="00D92330" w:rsidRDefault="0D559615" w:rsidP="00D92330">
      <w:pPr>
        <w:pStyle w:val="Heading1"/>
        <w:spacing w:before="121" w:after="0"/>
        <w:ind w:right="-180"/>
        <w:rPr>
          <w:color w:val="auto"/>
        </w:rPr>
      </w:pPr>
      <w:commentRangeStart w:id="238"/>
      <w:r w:rsidRPr="00D92330">
        <w:rPr>
          <w:rFonts w:ascii="Arial" w:eastAsia="Arial" w:hAnsi="Arial" w:cs="Arial"/>
          <w:b/>
          <w:bCs/>
          <w:color w:val="auto"/>
          <w:sz w:val="22"/>
          <w:szCs w:val="22"/>
        </w:rPr>
        <w:t>Methodology</w:t>
      </w:r>
      <w:commentRangeEnd w:id="238"/>
      <w:r w:rsidR="00040E9A">
        <w:rPr>
          <w:rStyle w:val="CommentReference"/>
          <w:rFonts w:asciiTheme="minorHAnsi" w:eastAsiaTheme="minorEastAsia" w:hAnsiTheme="minorHAnsi" w:cstheme="minorBidi"/>
          <w:color w:val="auto"/>
        </w:rPr>
        <w:commentReference w:id="238"/>
      </w:r>
    </w:p>
    <w:p w14:paraId="47CE4FC8" w14:textId="77777777" w:rsidR="001F5165" w:rsidRDefault="001F5165" w:rsidP="00D92330">
      <w:pPr>
        <w:spacing w:before="84" w:after="0" w:line="242" w:lineRule="auto"/>
        <w:ind w:right="-180"/>
        <w:jc w:val="both"/>
        <w:rPr>
          <w:ins w:id="239" w:author="Angelo Nicolaides" w:date="2025-03-06T08:16:00Z"/>
          <w:rFonts w:ascii="Arial" w:eastAsia="Arial" w:hAnsi="Arial" w:cs="Arial"/>
          <w:sz w:val="22"/>
          <w:szCs w:val="22"/>
        </w:rPr>
      </w:pPr>
    </w:p>
    <w:p w14:paraId="4277BEBB" w14:textId="399CD113" w:rsidR="00492ADF" w:rsidRPr="00D92330" w:rsidRDefault="001F5165" w:rsidP="00D92330">
      <w:pPr>
        <w:spacing w:before="84" w:after="0" w:line="242" w:lineRule="auto"/>
        <w:ind w:right="-180"/>
        <w:jc w:val="both"/>
      </w:pPr>
      <w:ins w:id="240" w:author="Angelo Nicolaides" w:date="2025-03-06T08:16:00Z">
        <w:r w:rsidRPr="001F5165">
          <w:rPr>
            <w:rFonts w:ascii="Arial" w:eastAsia="Arial" w:hAnsi="Arial" w:cs="Arial"/>
            <w:sz w:val="22"/>
            <w:szCs w:val="22"/>
          </w:rPr>
          <w:t xml:space="preserve">A "literature review" </w:t>
        </w:r>
        <w:r>
          <w:rPr>
            <w:rFonts w:ascii="Arial" w:eastAsia="Arial" w:hAnsi="Arial" w:cs="Arial"/>
            <w:sz w:val="22"/>
            <w:szCs w:val="22"/>
          </w:rPr>
          <w:t>was used in the</w:t>
        </w:r>
        <w:r w:rsidRPr="001F5165">
          <w:rPr>
            <w:rFonts w:ascii="Arial" w:eastAsia="Arial" w:hAnsi="Arial" w:cs="Arial"/>
            <w:sz w:val="22"/>
            <w:szCs w:val="22"/>
          </w:rPr>
          <w:t xml:space="preserve"> research study </w:t>
        </w:r>
      </w:ins>
      <w:ins w:id="241" w:author="Angelo Nicolaides" w:date="2025-03-06T08:17:00Z">
        <w:r>
          <w:rPr>
            <w:rFonts w:ascii="Arial" w:eastAsia="Arial" w:hAnsi="Arial" w:cs="Arial"/>
            <w:sz w:val="22"/>
            <w:szCs w:val="22"/>
          </w:rPr>
          <w:t xml:space="preserve"> and </w:t>
        </w:r>
      </w:ins>
      <w:ins w:id="242" w:author="Reviewers" w:date="2025-03-08T08:13:00Z">
        <w:r w:rsidR="00986187">
          <w:rPr>
            <w:rFonts w:ascii="Arial" w:eastAsia="Arial" w:hAnsi="Arial" w:cs="Arial"/>
            <w:sz w:val="22"/>
            <w:szCs w:val="22"/>
          </w:rPr>
          <w:t>the resea</w:t>
        </w:r>
      </w:ins>
      <w:ins w:id="243" w:author="Reviewers" w:date="2025-03-08T10:09:00Z">
        <w:r w:rsidR="00962E7B">
          <w:rPr>
            <w:rFonts w:ascii="Arial" w:eastAsia="Arial" w:hAnsi="Arial" w:cs="Arial"/>
            <w:sz w:val="22"/>
            <w:szCs w:val="22"/>
          </w:rPr>
          <w:t>r</w:t>
        </w:r>
      </w:ins>
      <w:ins w:id="244" w:author="Reviewers" w:date="2025-03-08T08:13:00Z">
        <w:r w:rsidR="00986187">
          <w:rPr>
            <w:rFonts w:ascii="Arial" w:eastAsia="Arial" w:hAnsi="Arial" w:cs="Arial"/>
            <w:sz w:val="22"/>
            <w:szCs w:val="22"/>
          </w:rPr>
          <w:t>chers</w:t>
        </w:r>
      </w:ins>
      <w:ins w:id="245" w:author="Angelo Nicolaides" w:date="2025-03-06T08:17:00Z">
        <w:del w:id="246" w:author="Reviewers" w:date="2025-03-08T08:13:00Z">
          <w:r w:rsidDel="00986187">
            <w:rPr>
              <w:rFonts w:ascii="Arial" w:eastAsia="Arial" w:hAnsi="Arial" w:cs="Arial"/>
              <w:sz w:val="22"/>
              <w:szCs w:val="22"/>
            </w:rPr>
            <w:delText xml:space="preserve">we </w:delText>
          </w:r>
        </w:del>
      </w:ins>
      <w:ins w:id="247" w:author="Angelo Nicolaides" w:date="2025-03-06T08:16:00Z">
        <w:r w:rsidRPr="001F5165">
          <w:rPr>
            <w:rFonts w:ascii="Arial" w:eastAsia="Arial" w:hAnsi="Arial" w:cs="Arial"/>
            <w:sz w:val="22"/>
            <w:szCs w:val="22"/>
          </w:rPr>
          <w:t>analys</w:t>
        </w:r>
      </w:ins>
      <w:ins w:id="248" w:author="Angelo Nicolaides" w:date="2025-03-06T08:17:00Z">
        <w:r>
          <w:rPr>
            <w:rFonts w:ascii="Arial" w:eastAsia="Arial" w:hAnsi="Arial" w:cs="Arial"/>
            <w:sz w:val="22"/>
            <w:szCs w:val="22"/>
          </w:rPr>
          <w:t>ed</w:t>
        </w:r>
      </w:ins>
      <w:ins w:id="249" w:author="Angelo Nicolaides" w:date="2025-03-06T08:16:00Z">
        <w:r w:rsidRPr="001F5165">
          <w:rPr>
            <w:rFonts w:ascii="Arial" w:eastAsia="Arial" w:hAnsi="Arial" w:cs="Arial"/>
            <w:sz w:val="22"/>
            <w:szCs w:val="22"/>
          </w:rPr>
          <w:t xml:space="preserve"> </w:t>
        </w:r>
        <w:del w:id="250" w:author="Reviewers" w:date="2025-03-08T08:13:00Z">
          <w:r w:rsidRPr="001F5165" w:rsidDel="00986187">
            <w:rPr>
              <w:rFonts w:ascii="Arial" w:eastAsia="Arial" w:hAnsi="Arial" w:cs="Arial"/>
              <w:sz w:val="22"/>
              <w:szCs w:val="22"/>
            </w:rPr>
            <w:delText>of</w:delText>
          </w:r>
        </w:del>
        <w:r w:rsidRPr="001F5165">
          <w:rPr>
            <w:rFonts w:ascii="Arial" w:eastAsia="Arial" w:hAnsi="Arial" w:cs="Arial"/>
            <w:sz w:val="22"/>
            <w:szCs w:val="22"/>
          </w:rPr>
          <w:t xml:space="preserve"> existing published research on </w:t>
        </w:r>
      </w:ins>
      <w:ins w:id="251" w:author="Angelo Nicolaides" w:date="2025-03-06T08:17:00Z">
        <w:r>
          <w:rPr>
            <w:rFonts w:ascii="Arial" w:eastAsia="Arial" w:hAnsi="Arial" w:cs="Arial"/>
            <w:sz w:val="22"/>
            <w:szCs w:val="22"/>
          </w:rPr>
          <w:t>the</w:t>
        </w:r>
      </w:ins>
      <w:ins w:id="252" w:author="Angelo Nicolaides" w:date="2025-03-06T08:16:00Z">
        <w:r w:rsidRPr="001F5165">
          <w:rPr>
            <w:rFonts w:ascii="Arial" w:eastAsia="Arial" w:hAnsi="Arial" w:cs="Arial"/>
            <w:sz w:val="22"/>
            <w:szCs w:val="22"/>
          </w:rPr>
          <w:t xml:space="preserve"> topic, </w:t>
        </w:r>
      </w:ins>
      <w:ins w:id="253" w:author="Angelo Nicolaides" w:date="2025-03-06T08:17:00Z">
        <w:r>
          <w:rPr>
            <w:rFonts w:ascii="Arial" w:eastAsia="Arial" w:hAnsi="Arial" w:cs="Arial"/>
            <w:sz w:val="22"/>
            <w:szCs w:val="22"/>
          </w:rPr>
          <w:t xml:space="preserve">and </w:t>
        </w:r>
      </w:ins>
      <w:ins w:id="254" w:author="Angelo Nicolaides" w:date="2025-03-06T08:16:00Z">
        <w:r w:rsidRPr="001F5165">
          <w:rPr>
            <w:rFonts w:ascii="Arial" w:eastAsia="Arial" w:hAnsi="Arial" w:cs="Arial"/>
            <w:sz w:val="22"/>
            <w:szCs w:val="22"/>
          </w:rPr>
          <w:t>critically evaluate</w:t>
        </w:r>
      </w:ins>
      <w:ins w:id="255" w:author="Angelo Nicolaides" w:date="2025-03-06T08:17:00Z">
        <w:r>
          <w:rPr>
            <w:rFonts w:ascii="Arial" w:eastAsia="Arial" w:hAnsi="Arial" w:cs="Arial"/>
            <w:sz w:val="22"/>
            <w:szCs w:val="22"/>
          </w:rPr>
          <w:t>d</w:t>
        </w:r>
      </w:ins>
      <w:ins w:id="256" w:author="Angelo Nicolaides" w:date="2025-03-06T08:16:00Z">
        <w:r w:rsidRPr="001F5165">
          <w:rPr>
            <w:rFonts w:ascii="Arial" w:eastAsia="Arial" w:hAnsi="Arial" w:cs="Arial"/>
            <w:sz w:val="22"/>
            <w:szCs w:val="22"/>
          </w:rPr>
          <w:t xml:space="preserve"> and summarize</w:t>
        </w:r>
      </w:ins>
      <w:ins w:id="257" w:author="Angelo Nicolaides" w:date="2025-03-06T08:17:00Z">
        <w:r>
          <w:rPr>
            <w:rFonts w:ascii="Arial" w:eastAsia="Arial" w:hAnsi="Arial" w:cs="Arial"/>
            <w:sz w:val="22"/>
            <w:szCs w:val="22"/>
          </w:rPr>
          <w:t>d</w:t>
        </w:r>
      </w:ins>
      <w:ins w:id="258" w:author="Angelo Nicolaides" w:date="2025-03-06T08:16:00Z">
        <w:r w:rsidRPr="001F5165">
          <w:rPr>
            <w:rFonts w:ascii="Arial" w:eastAsia="Arial" w:hAnsi="Arial" w:cs="Arial"/>
            <w:sz w:val="22"/>
            <w:szCs w:val="22"/>
          </w:rPr>
          <w:t xml:space="preserve"> the current state of knowledge in th</w:t>
        </w:r>
      </w:ins>
      <w:ins w:id="259" w:author="Angelo Nicolaides" w:date="2025-03-06T08:17:00Z">
        <w:r>
          <w:rPr>
            <w:rFonts w:ascii="Arial" w:eastAsia="Arial" w:hAnsi="Arial" w:cs="Arial"/>
            <w:sz w:val="22"/>
            <w:szCs w:val="22"/>
          </w:rPr>
          <w:t>e</w:t>
        </w:r>
      </w:ins>
      <w:ins w:id="260" w:author="Angelo Nicolaides" w:date="2025-03-06T08:16:00Z">
        <w:r w:rsidRPr="001F5165">
          <w:rPr>
            <w:rFonts w:ascii="Arial" w:eastAsia="Arial" w:hAnsi="Arial" w:cs="Arial"/>
            <w:sz w:val="22"/>
            <w:szCs w:val="22"/>
          </w:rPr>
          <w:t xml:space="preserve"> field, </w:t>
        </w:r>
      </w:ins>
      <w:r w:rsidR="0D559615" w:rsidRPr="00D92330">
        <w:rPr>
          <w:rFonts w:ascii="Arial" w:eastAsia="Arial" w:hAnsi="Arial" w:cs="Arial"/>
          <w:sz w:val="22"/>
          <w:szCs w:val="22"/>
        </w:rPr>
        <w:t>Th</w:t>
      </w:r>
      <w:ins w:id="261" w:author="Reviewers" w:date="2025-03-08T08:13:00Z">
        <w:r w:rsidR="00986187">
          <w:rPr>
            <w:rFonts w:ascii="Arial" w:eastAsia="Arial" w:hAnsi="Arial" w:cs="Arial"/>
            <w:sz w:val="22"/>
            <w:szCs w:val="22"/>
          </w:rPr>
          <w:t>e</w:t>
        </w:r>
      </w:ins>
      <w:del w:id="262" w:author="Reviewers" w:date="2025-03-08T08:13:00Z">
        <w:r w:rsidR="0D559615" w:rsidRPr="00D92330" w:rsidDel="00986187">
          <w:rPr>
            <w:rFonts w:ascii="Arial" w:eastAsia="Arial" w:hAnsi="Arial" w:cs="Arial"/>
            <w:sz w:val="22"/>
            <w:szCs w:val="22"/>
          </w:rPr>
          <w:delText>is</w:delText>
        </w:r>
      </w:del>
      <w:r w:rsidR="0D559615" w:rsidRPr="00D92330">
        <w:rPr>
          <w:rFonts w:ascii="Arial" w:eastAsia="Arial" w:hAnsi="Arial" w:cs="Arial"/>
          <w:sz w:val="22"/>
          <w:szCs w:val="22"/>
        </w:rPr>
        <w:t xml:space="preserve"> l</w:t>
      </w:r>
      <w:ins w:id="263" w:author="Angelo Nicolaides" w:date="2025-03-06T08:15:00Z">
        <w:r w:rsidR="001D7E68">
          <w:rPr>
            <w:rFonts w:ascii="Arial" w:eastAsia="Arial" w:hAnsi="Arial" w:cs="Arial"/>
            <w:sz w:val="22"/>
            <w:szCs w:val="22"/>
          </w:rPr>
          <w:t>iterature</w:t>
        </w:r>
      </w:ins>
      <w:del w:id="264" w:author="Angelo Nicolaides" w:date="2025-03-06T08:15:00Z">
        <w:r w:rsidR="0D559615" w:rsidRPr="00D92330" w:rsidDel="001D7E68">
          <w:rPr>
            <w:rFonts w:ascii="Arial" w:eastAsia="Arial" w:hAnsi="Arial" w:cs="Arial"/>
            <w:sz w:val="22"/>
            <w:szCs w:val="22"/>
          </w:rPr>
          <w:delText>ibrary</w:delText>
        </w:r>
      </w:del>
      <w:r w:rsidR="0D559615" w:rsidRPr="00D92330">
        <w:rPr>
          <w:rFonts w:ascii="Arial" w:eastAsia="Arial" w:hAnsi="Arial" w:cs="Arial"/>
          <w:sz w:val="22"/>
          <w:szCs w:val="22"/>
        </w:rPr>
        <w:t xml:space="preserve"> study examined the repercussions of Sufi thoughts </w:t>
      </w:r>
      <w:ins w:id="265" w:author="Angelo Nicolaides" w:date="2025-03-06T08:15:00Z">
        <w:r w:rsidR="001D7E68">
          <w:rPr>
            <w:rFonts w:ascii="Arial" w:eastAsia="Arial" w:hAnsi="Arial" w:cs="Arial"/>
            <w:sz w:val="22"/>
            <w:szCs w:val="22"/>
          </w:rPr>
          <w:t>on</w:t>
        </w:r>
      </w:ins>
      <w:del w:id="266" w:author="Angelo Nicolaides" w:date="2025-03-06T08:15:00Z">
        <w:r w:rsidR="0D559615" w:rsidRPr="00D92330" w:rsidDel="001D7E68">
          <w:rPr>
            <w:rFonts w:ascii="Arial" w:eastAsia="Arial" w:hAnsi="Arial" w:cs="Arial"/>
            <w:sz w:val="22"/>
            <w:szCs w:val="22"/>
          </w:rPr>
          <w:delText>to</w:delText>
        </w:r>
      </w:del>
      <w:r w:rsidR="0D559615" w:rsidRPr="00D92330">
        <w:rPr>
          <w:rFonts w:ascii="Arial" w:eastAsia="Arial" w:hAnsi="Arial" w:cs="Arial"/>
          <w:sz w:val="22"/>
          <w:szCs w:val="22"/>
        </w:rPr>
        <w:t xml:space="preserve"> sustainable develop</w:t>
      </w:r>
      <w:ins w:id="267" w:author="Angelo Nicolaides" w:date="2025-03-06T08:15:00Z">
        <w:r w:rsidR="001D7E68">
          <w:rPr>
            <w:rFonts w:ascii="Arial" w:eastAsia="Arial" w:hAnsi="Arial" w:cs="Arial"/>
            <w:sz w:val="22"/>
            <w:szCs w:val="22"/>
          </w:rPr>
          <w:t>ment</w:t>
        </w:r>
      </w:ins>
      <w:r w:rsidR="0D559615" w:rsidRPr="00D92330">
        <w:rPr>
          <w:rFonts w:ascii="Arial" w:eastAsia="Arial" w:hAnsi="Arial" w:cs="Arial"/>
          <w:sz w:val="22"/>
          <w:szCs w:val="22"/>
        </w:rPr>
        <w:t xml:space="preserve"> in contemporary Qur'anic interpretations in Indonesia, mainly through historical and thematic analysis. The research mainly depend</w:t>
      </w:r>
      <w:ins w:id="268" w:author="Angelo Nicolaides" w:date="2025-03-06T08:18:00Z">
        <w:r>
          <w:rPr>
            <w:rFonts w:ascii="Arial" w:eastAsia="Arial" w:hAnsi="Arial" w:cs="Arial"/>
            <w:sz w:val="22"/>
            <w:szCs w:val="22"/>
          </w:rPr>
          <w:t>ed</w:t>
        </w:r>
      </w:ins>
      <w:del w:id="269" w:author="Angelo Nicolaides" w:date="2025-03-06T08:18:00Z">
        <w:r w:rsidR="0D559615" w:rsidRPr="00D92330" w:rsidDel="001F5165">
          <w:rPr>
            <w:rFonts w:ascii="Arial" w:eastAsia="Arial" w:hAnsi="Arial" w:cs="Arial"/>
            <w:sz w:val="22"/>
            <w:szCs w:val="22"/>
          </w:rPr>
          <w:delText>s</w:delText>
        </w:r>
      </w:del>
      <w:r w:rsidR="0D559615" w:rsidRPr="00D92330">
        <w:rPr>
          <w:rFonts w:ascii="Arial" w:eastAsia="Arial" w:hAnsi="Arial" w:cs="Arial"/>
          <w:sz w:val="22"/>
          <w:szCs w:val="22"/>
        </w:rPr>
        <w:t xml:space="preserve"> on finding and collecting pertinent bibliographies and critically analyzing the data from primary as well as secondary sources</w:t>
      </w:r>
      <w:ins w:id="270" w:author="Angelo Nicolaides" w:date="2025-03-06T08:14:00Z">
        <w:r w:rsidR="001D7E68">
          <w:rPr>
            <w:rFonts w:ascii="Arial" w:eastAsia="Arial" w:hAnsi="Arial" w:cs="Arial"/>
            <w:sz w:val="22"/>
            <w:szCs w:val="22"/>
          </w:rPr>
          <w:t xml:space="preserve"> </w:t>
        </w:r>
      </w:ins>
      <w:del w:id="271" w:author="Angelo Nicolaides" w:date="2025-03-06T08:14:00Z">
        <w:r w:rsidR="0D559615" w:rsidRPr="00D92330" w:rsidDel="001D7E68">
          <w:rPr>
            <w:rFonts w:ascii="Arial" w:eastAsia="Arial" w:hAnsi="Arial" w:cs="Arial"/>
            <w:sz w:val="22"/>
            <w:szCs w:val="22"/>
          </w:rPr>
          <w:delText>,</w:delText>
        </w:r>
      </w:del>
      <w:r w:rsidR="0D559615" w:rsidRPr="00D92330">
        <w:rPr>
          <w:rFonts w:ascii="Arial" w:eastAsia="Arial" w:hAnsi="Arial" w:cs="Arial"/>
          <w:sz w:val="22"/>
          <w:szCs w:val="22"/>
        </w:rPr>
        <w:t>(MacKall, 2004)</w:t>
      </w:r>
      <w:ins w:id="272" w:author="Reviewers" w:date="2025-03-08T10:09:00Z">
        <w:r w:rsidR="00177D5D">
          <w:rPr>
            <w:rFonts w:ascii="Arial" w:eastAsia="Arial" w:hAnsi="Arial" w:cs="Arial"/>
            <w:sz w:val="22"/>
            <w:szCs w:val="22"/>
          </w:rPr>
          <w:t>,</w:t>
        </w:r>
      </w:ins>
      <w:r w:rsidR="0D559615" w:rsidRPr="00D92330">
        <w:rPr>
          <w:rFonts w:ascii="Arial" w:eastAsia="Arial" w:hAnsi="Arial" w:cs="Arial"/>
          <w:sz w:val="22"/>
          <w:szCs w:val="22"/>
        </w:rPr>
        <w:t xml:space="preserve"> using the library as the source of materials (including books, journal articles, theses, and dissertations)</w:t>
      </w:r>
      <w:ins w:id="273" w:author="Angelo Nicolaides" w:date="2025-03-06T08:19:00Z">
        <w:r>
          <w:rPr>
            <w:rFonts w:ascii="Arial" w:eastAsia="Arial" w:hAnsi="Arial" w:cs="Arial"/>
            <w:sz w:val="22"/>
            <w:szCs w:val="22"/>
          </w:rPr>
          <w:t xml:space="preserve"> and also online sources</w:t>
        </w:r>
      </w:ins>
      <w:ins w:id="274" w:author="Angelo Nicolaides" w:date="2025-03-06T08:18:00Z">
        <w:r>
          <w:rPr>
            <w:rFonts w:ascii="Arial" w:eastAsia="Arial" w:hAnsi="Arial" w:cs="Arial"/>
            <w:sz w:val="22"/>
            <w:szCs w:val="22"/>
          </w:rPr>
          <w:t xml:space="preserve"> </w:t>
        </w:r>
      </w:ins>
      <w:del w:id="275" w:author="Angelo Nicolaides" w:date="2025-03-06T08:18:00Z">
        <w:r w:rsidR="0D559615" w:rsidRPr="00D92330" w:rsidDel="001F5165">
          <w:rPr>
            <w:rFonts w:ascii="Arial" w:eastAsia="Arial" w:hAnsi="Arial" w:cs="Arial"/>
            <w:sz w:val="22"/>
            <w:szCs w:val="22"/>
          </w:rPr>
          <w:delText>.</w:delText>
        </w:r>
      </w:del>
      <w:r w:rsidR="0D559615" w:rsidRPr="00D92330">
        <w:rPr>
          <w:rFonts w:ascii="Arial" w:eastAsia="Arial" w:hAnsi="Arial" w:cs="Arial"/>
          <w:sz w:val="22"/>
          <w:szCs w:val="22"/>
        </w:rPr>
        <w:t>(Creswell, 2014)</w:t>
      </w:r>
      <w:ins w:id="276" w:author="Angelo Nicolaides" w:date="2025-03-06T08:18:00Z">
        <w:r>
          <w:rPr>
            <w:rFonts w:ascii="Arial" w:eastAsia="Arial" w:hAnsi="Arial" w:cs="Arial"/>
            <w:sz w:val="22"/>
            <w:szCs w:val="22"/>
          </w:rPr>
          <w:t>.</w:t>
        </w:r>
      </w:ins>
    </w:p>
    <w:p w14:paraId="6DB0AA85" w14:textId="6F4D211D" w:rsidR="00492ADF" w:rsidRPr="00D92330" w:rsidRDefault="0D559615" w:rsidP="00D92330">
      <w:pPr>
        <w:spacing w:before="118" w:after="0" w:line="240" w:lineRule="auto"/>
        <w:ind w:right="-180"/>
        <w:jc w:val="both"/>
      </w:pPr>
      <w:r w:rsidRPr="00D92330">
        <w:rPr>
          <w:rFonts w:ascii="Arial" w:eastAsia="Arial" w:hAnsi="Arial" w:cs="Arial"/>
          <w:sz w:val="22"/>
          <w:szCs w:val="22"/>
        </w:rPr>
        <w:t>The techniques for data collection represent</w:t>
      </w:r>
      <w:ins w:id="277" w:author="Angelo Nicolaides" w:date="2025-03-06T08:20:00Z">
        <w:r w:rsidR="001F5165">
          <w:rPr>
            <w:rFonts w:ascii="Arial" w:eastAsia="Arial" w:hAnsi="Arial" w:cs="Arial"/>
            <w:sz w:val="22"/>
            <w:szCs w:val="22"/>
          </w:rPr>
          <w:t>ed</w:t>
        </w:r>
      </w:ins>
      <w:r w:rsidRPr="00D92330">
        <w:rPr>
          <w:rFonts w:ascii="Arial" w:eastAsia="Arial" w:hAnsi="Arial" w:cs="Arial"/>
          <w:sz w:val="22"/>
          <w:szCs w:val="22"/>
        </w:rPr>
        <w:t xml:space="preserve"> the most crucial phase </w:t>
      </w:r>
      <w:del w:id="278" w:author="Angelo Nicolaides" w:date="2025-03-06T08:20:00Z">
        <w:r w:rsidRPr="00D92330" w:rsidDel="001F5165">
          <w:rPr>
            <w:rFonts w:ascii="Arial" w:eastAsia="Arial" w:hAnsi="Arial" w:cs="Arial"/>
            <w:sz w:val="22"/>
            <w:szCs w:val="22"/>
          </w:rPr>
          <w:delText xml:space="preserve">of the most critical step </w:delText>
        </w:r>
      </w:del>
      <w:r w:rsidRPr="00D92330">
        <w:rPr>
          <w:rFonts w:ascii="Arial" w:eastAsia="Arial" w:hAnsi="Arial" w:cs="Arial"/>
          <w:sz w:val="22"/>
          <w:szCs w:val="22"/>
        </w:rPr>
        <w:t>in this study. The</w:t>
      </w:r>
      <w:del w:id="279" w:author="Angelo Nicolaides" w:date="2025-03-06T08:20:00Z">
        <w:r w:rsidRPr="00D92330" w:rsidDel="001F5165">
          <w:rPr>
            <w:rFonts w:ascii="Arial" w:eastAsia="Arial" w:hAnsi="Arial" w:cs="Arial"/>
            <w:sz w:val="22"/>
            <w:szCs w:val="22"/>
          </w:rPr>
          <w:delText>se</w:delText>
        </w:r>
      </w:del>
      <w:r w:rsidRPr="00D92330">
        <w:rPr>
          <w:rFonts w:ascii="Arial" w:eastAsia="Arial" w:hAnsi="Arial" w:cs="Arial"/>
          <w:sz w:val="22"/>
          <w:szCs w:val="22"/>
        </w:rPr>
        <w:t xml:space="preserve"> techniques entail</w:t>
      </w:r>
      <w:ins w:id="280" w:author="Angelo Nicolaides" w:date="2025-03-06T08:20:00Z">
        <w:r w:rsidR="001F5165">
          <w:rPr>
            <w:rFonts w:ascii="Arial" w:eastAsia="Arial" w:hAnsi="Arial" w:cs="Arial"/>
            <w:sz w:val="22"/>
            <w:szCs w:val="22"/>
          </w:rPr>
          <w:t>ed</w:t>
        </w:r>
      </w:ins>
      <w:r w:rsidRPr="00D92330">
        <w:rPr>
          <w:rFonts w:ascii="Arial" w:eastAsia="Arial" w:hAnsi="Arial" w:cs="Arial"/>
          <w:sz w:val="22"/>
          <w:szCs w:val="22"/>
        </w:rPr>
        <w:t xml:space="preserve"> the collection of written sources</w:t>
      </w:r>
      <w:del w:id="281" w:author="Angelo Nicolaides" w:date="2025-03-06T08:20:00Z">
        <w:r w:rsidRPr="00D92330" w:rsidDel="001F5165">
          <w:rPr>
            <w:rFonts w:ascii="Arial" w:eastAsia="Arial" w:hAnsi="Arial" w:cs="Arial"/>
            <w:sz w:val="22"/>
            <w:szCs w:val="22"/>
          </w:rPr>
          <w:delText>,</w:delText>
        </w:r>
      </w:del>
      <w:r w:rsidRPr="00D92330">
        <w:rPr>
          <w:rFonts w:ascii="Arial" w:eastAsia="Arial" w:hAnsi="Arial" w:cs="Arial"/>
          <w:sz w:val="22"/>
          <w:szCs w:val="22"/>
        </w:rPr>
        <w:t>(George, 2008) including books and documents, to enhance understanding and concepts related to themes of Sufism (</w:t>
      </w:r>
      <w:r w:rsidRPr="00D92330">
        <w:rPr>
          <w:rFonts w:ascii="Arial" w:eastAsia="Arial" w:hAnsi="Arial" w:cs="Arial"/>
          <w:i/>
          <w:iCs/>
          <w:sz w:val="22"/>
          <w:szCs w:val="22"/>
        </w:rPr>
        <w:t>taṣawwuf</w:t>
      </w:r>
      <w:r w:rsidRPr="00D92330">
        <w:rPr>
          <w:rFonts w:ascii="Arial" w:eastAsia="Arial" w:hAnsi="Arial" w:cs="Arial"/>
          <w:sz w:val="22"/>
          <w:szCs w:val="22"/>
        </w:rPr>
        <w:t>) and interpretations (</w:t>
      </w:r>
      <w:r w:rsidRPr="00D92330">
        <w:rPr>
          <w:rFonts w:ascii="Arial" w:eastAsia="Arial" w:hAnsi="Arial" w:cs="Arial"/>
          <w:i/>
          <w:iCs/>
          <w:sz w:val="22"/>
          <w:szCs w:val="22"/>
        </w:rPr>
        <w:t>tafsīr</w:t>
      </w:r>
      <w:r w:rsidRPr="00D92330">
        <w:rPr>
          <w:rFonts w:ascii="Arial" w:eastAsia="Arial" w:hAnsi="Arial" w:cs="Arial"/>
          <w:sz w:val="22"/>
          <w:szCs w:val="22"/>
        </w:rPr>
        <w:t>). The authors (1) thoroughly review</w:t>
      </w:r>
      <w:ins w:id="282" w:author="Angelo Nicolaides" w:date="2025-03-06T08:20:00Z">
        <w:r w:rsidR="001F5165">
          <w:rPr>
            <w:rFonts w:ascii="Arial" w:eastAsia="Arial" w:hAnsi="Arial" w:cs="Arial"/>
            <w:sz w:val="22"/>
            <w:szCs w:val="22"/>
          </w:rPr>
          <w:t>ed</w:t>
        </w:r>
      </w:ins>
      <w:r w:rsidRPr="00D92330">
        <w:rPr>
          <w:rFonts w:ascii="Arial" w:eastAsia="Arial" w:hAnsi="Arial" w:cs="Arial"/>
          <w:sz w:val="22"/>
          <w:szCs w:val="22"/>
        </w:rPr>
        <w:t xml:space="preserve"> the literature to identify major schools of thought, publications, and scholars within Sufism that have impacted Qur’anic</w:t>
      </w:r>
      <w:ins w:id="283" w:author="Angelo Nicolaides" w:date="2025-03-06T08:20:00Z">
        <w:r w:rsidR="001F5165">
          <w:rPr>
            <w:rFonts w:ascii="Arial" w:eastAsia="Arial" w:hAnsi="Arial" w:cs="Arial"/>
            <w:sz w:val="22"/>
            <w:szCs w:val="22"/>
          </w:rPr>
          <w:t xml:space="preserve"> notions</w:t>
        </w:r>
      </w:ins>
      <w:r w:rsidRPr="00D92330">
        <w:rPr>
          <w:rFonts w:ascii="Arial" w:eastAsia="Arial" w:hAnsi="Arial" w:cs="Arial"/>
          <w:sz w:val="22"/>
          <w:szCs w:val="22"/>
        </w:rPr>
        <w:t xml:space="preserve"> to sustainable develop</w:t>
      </w:r>
      <w:ins w:id="284" w:author="Angelo Nicolaides" w:date="2025-03-06T08:21:00Z">
        <w:r w:rsidR="001F5165">
          <w:rPr>
            <w:rFonts w:ascii="Arial" w:eastAsia="Arial" w:hAnsi="Arial" w:cs="Arial"/>
            <w:sz w:val="22"/>
            <w:szCs w:val="22"/>
          </w:rPr>
          <w:t>ment</w:t>
        </w:r>
      </w:ins>
      <w:r w:rsidRPr="00D92330">
        <w:rPr>
          <w:rFonts w:ascii="Arial" w:eastAsia="Arial" w:hAnsi="Arial" w:cs="Arial"/>
          <w:sz w:val="22"/>
          <w:szCs w:val="22"/>
        </w:rPr>
        <w:t xml:space="preserve"> interpretation in Indonesia; (2) concentrate</w:t>
      </w:r>
      <w:ins w:id="285" w:author="Angelo Nicolaides" w:date="2025-03-06T08:21:00Z">
        <w:r w:rsidR="001F5165">
          <w:rPr>
            <w:rFonts w:ascii="Arial" w:eastAsia="Arial" w:hAnsi="Arial" w:cs="Arial"/>
            <w:sz w:val="22"/>
            <w:szCs w:val="22"/>
          </w:rPr>
          <w:t>d</w:t>
        </w:r>
      </w:ins>
      <w:r w:rsidRPr="00D92330">
        <w:rPr>
          <w:rFonts w:ascii="Arial" w:eastAsia="Arial" w:hAnsi="Arial" w:cs="Arial"/>
          <w:sz w:val="22"/>
          <w:szCs w:val="22"/>
        </w:rPr>
        <w:t xml:space="preserve"> on identifying primary works (The four contemporary </w:t>
      </w:r>
      <w:r w:rsidRPr="00D92330">
        <w:rPr>
          <w:rFonts w:ascii="Arial" w:eastAsia="Arial" w:hAnsi="Arial" w:cs="Arial"/>
          <w:i/>
          <w:iCs/>
          <w:sz w:val="22"/>
          <w:szCs w:val="22"/>
        </w:rPr>
        <w:t>tafsīr</w:t>
      </w:r>
      <w:r w:rsidRPr="00D92330">
        <w:rPr>
          <w:rFonts w:ascii="Arial" w:eastAsia="Arial" w:hAnsi="Arial" w:cs="Arial"/>
          <w:sz w:val="22"/>
          <w:szCs w:val="22"/>
        </w:rPr>
        <w:t>s in Indonesia mentioned above as the main sources of this study) and additional literature;</w:t>
      </w:r>
    </w:p>
    <w:p w14:paraId="1A3D5ACD" w14:textId="3FA875D7" w:rsidR="00492ADF" w:rsidRPr="00D92330" w:rsidRDefault="0D559615" w:rsidP="00D92330">
      <w:pPr>
        <w:spacing w:before="3" w:after="0" w:line="242" w:lineRule="auto"/>
        <w:ind w:right="-180"/>
        <w:jc w:val="both"/>
      </w:pPr>
      <w:r w:rsidRPr="00D92330">
        <w:rPr>
          <w:rFonts w:ascii="Arial" w:eastAsia="Arial" w:hAnsi="Arial" w:cs="Arial"/>
          <w:sz w:val="22"/>
          <w:szCs w:val="22"/>
        </w:rPr>
        <w:t>(3) classif</w:t>
      </w:r>
      <w:ins w:id="286" w:author="Angelo Nicolaides" w:date="2025-03-06T08:21:00Z">
        <w:r w:rsidR="001F5165">
          <w:rPr>
            <w:rFonts w:ascii="Arial" w:eastAsia="Arial" w:hAnsi="Arial" w:cs="Arial"/>
            <w:sz w:val="22"/>
            <w:szCs w:val="22"/>
          </w:rPr>
          <w:t>ied</w:t>
        </w:r>
      </w:ins>
      <w:del w:id="287" w:author="Angelo Nicolaides" w:date="2025-03-06T08:21:00Z">
        <w:r w:rsidRPr="00D92330" w:rsidDel="001F5165">
          <w:rPr>
            <w:rFonts w:ascii="Arial" w:eastAsia="Arial" w:hAnsi="Arial" w:cs="Arial"/>
            <w:sz w:val="22"/>
            <w:szCs w:val="22"/>
          </w:rPr>
          <w:delText>y</w:delText>
        </w:r>
      </w:del>
      <w:r w:rsidRPr="00D92330">
        <w:rPr>
          <w:rFonts w:ascii="Arial" w:eastAsia="Arial" w:hAnsi="Arial" w:cs="Arial"/>
          <w:sz w:val="22"/>
          <w:szCs w:val="22"/>
        </w:rPr>
        <w:t xml:space="preserve"> the works according to thematic lines, such as mystical interpretation and the impact of particular Sufi leaders on exegesis.</w:t>
      </w:r>
    </w:p>
    <w:p w14:paraId="798B4090" w14:textId="1879028E" w:rsidR="00492ADF" w:rsidRPr="00D92330" w:rsidRDefault="0D559615" w:rsidP="00D92330">
      <w:pPr>
        <w:spacing w:before="117" w:after="0" w:line="242" w:lineRule="auto"/>
        <w:ind w:right="-180"/>
        <w:jc w:val="both"/>
      </w:pPr>
      <w:r w:rsidRPr="00D92330">
        <w:rPr>
          <w:rFonts w:ascii="Arial" w:eastAsia="Arial" w:hAnsi="Arial" w:cs="Arial"/>
          <w:sz w:val="22"/>
          <w:szCs w:val="22"/>
        </w:rPr>
        <w:t xml:space="preserve">In analyzing the data, the authors used </w:t>
      </w:r>
      <w:del w:id="288" w:author="Angelo Nicolaides" w:date="2025-03-06T08:21:00Z">
        <w:r w:rsidRPr="00D92330" w:rsidDel="001F5165">
          <w:rPr>
            <w:rFonts w:ascii="Arial" w:eastAsia="Arial" w:hAnsi="Arial" w:cs="Arial"/>
            <w:sz w:val="22"/>
            <w:szCs w:val="22"/>
          </w:rPr>
          <w:delText>the</w:delText>
        </w:r>
      </w:del>
      <w:r w:rsidRPr="00D92330">
        <w:rPr>
          <w:rFonts w:ascii="Arial" w:eastAsia="Arial" w:hAnsi="Arial" w:cs="Arial"/>
          <w:sz w:val="22"/>
          <w:szCs w:val="22"/>
        </w:rPr>
        <w:t xml:space="preserve"> “content analysis” method</w:t>
      </w:r>
      <w:ins w:id="289" w:author="Angelo Nicolaides" w:date="2025-03-06T08:21:00Z">
        <w:r w:rsidR="001F5165">
          <w:rPr>
            <w:rFonts w:ascii="Arial" w:eastAsia="Arial" w:hAnsi="Arial" w:cs="Arial"/>
            <w:sz w:val="22"/>
            <w:szCs w:val="22"/>
          </w:rPr>
          <w:t xml:space="preserve"> </w:t>
        </w:r>
      </w:ins>
      <w:r w:rsidRPr="00D92330">
        <w:rPr>
          <w:rFonts w:ascii="Arial" w:eastAsia="Arial" w:hAnsi="Arial" w:cs="Arial"/>
          <w:sz w:val="22"/>
          <w:szCs w:val="22"/>
        </w:rPr>
        <w:t xml:space="preserve">(Schreier, 2012) in three steps: (1) </w:t>
      </w:r>
      <w:ins w:id="290" w:author="Angelo Nicolaides" w:date="2025-03-06T08:23:00Z">
        <w:r w:rsidR="00604941">
          <w:rPr>
            <w:rFonts w:ascii="Arial" w:eastAsia="Arial" w:hAnsi="Arial" w:cs="Arial"/>
            <w:sz w:val="22"/>
            <w:szCs w:val="22"/>
          </w:rPr>
          <w:t>The d</w:t>
        </w:r>
      </w:ins>
      <w:del w:id="291" w:author="Angelo Nicolaides" w:date="2025-03-06T08:23:00Z">
        <w:r w:rsidRPr="00D92330" w:rsidDel="00604941">
          <w:rPr>
            <w:rFonts w:ascii="Arial" w:eastAsia="Arial" w:hAnsi="Arial" w:cs="Arial"/>
            <w:sz w:val="22"/>
            <w:szCs w:val="22"/>
          </w:rPr>
          <w:delText>D</w:delText>
        </w:r>
      </w:del>
      <w:r w:rsidRPr="00D92330">
        <w:rPr>
          <w:rFonts w:ascii="Arial" w:eastAsia="Arial" w:hAnsi="Arial" w:cs="Arial"/>
          <w:sz w:val="22"/>
          <w:szCs w:val="22"/>
        </w:rPr>
        <w:t>evelop</w:t>
      </w:r>
      <w:ins w:id="292" w:author="Angelo Nicolaides" w:date="2025-03-06T08:23:00Z">
        <w:r w:rsidR="00604941">
          <w:rPr>
            <w:rFonts w:ascii="Arial" w:eastAsia="Arial" w:hAnsi="Arial" w:cs="Arial"/>
            <w:sz w:val="22"/>
            <w:szCs w:val="22"/>
          </w:rPr>
          <w:t>ed</w:t>
        </w:r>
      </w:ins>
      <w:r w:rsidRPr="00D92330">
        <w:rPr>
          <w:rFonts w:ascii="Arial" w:eastAsia="Arial" w:hAnsi="Arial" w:cs="Arial"/>
          <w:sz w:val="22"/>
          <w:szCs w:val="22"/>
        </w:rPr>
        <w:t xml:space="preserve"> a coding scheme: by creating a system for categorizing the text and identifying key themes, concepts, or specific words, focusing on how different aspects of Sufi thoughts (e.g., concepts of divine love and spiritual purification) are reflected in contemporary Qur’anic interpretation to sustainable develop</w:t>
      </w:r>
      <w:ins w:id="293" w:author="Angelo Nicolaides" w:date="2025-03-06T08:23:00Z">
        <w:r w:rsidR="00604941">
          <w:rPr>
            <w:rFonts w:ascii="Arial" w:eastAsia="Arial" w:hAnsi="Arial" w:cs="Arial"/>
            <w:sz w:val="22"/>
            <w:szCs w:val="22"/>
          </w:rPr>
          <w:t>ment</w:t>
        </w:r>
      </w:ins>
      <w:r w:rsidRPr="00D92330">
        <w:rPr>
          <w:rFonts w:ascii="Arial" w:eastAsia="Arial" w:hAnsi="Arial" w:cs="Arial"/>
          <w:sz w:val="22"/>
          <w:szCs w:val="22"/>
        </w:rPr>
        <w:t xml:space="preserve"> in Indonesia; (2) </w:t>
      </w:r>
      <w:ins w:id="294" w:author="Angelo Nicolaides" w:date="2025-03-06T08:23:00Z">
        <w:r w:rsidR="00604941">
          <w:rPr>
            <w:rFonts w:ascii="Arial" w:eastAsia="Arial" w:hAnsi="Arial" w:cs="Arial"/>
            <w:sz w:val="22"/>
            <w:szCs w:val="22"/>
          </w:rPr>
          <w:t>Then they coded</w:t>
        </w:r>
      </w:ins>
      <w:del w:id="295" w:author="Angelo Nicolaides" w:date="2025-03-06T08:23:00Z">
        <w:r w:rsidRPr="00D92330" w:rsidDel="00604941">
          <w:rPr>
            <w:rFonts w:ascii="Arial" w:eastAsia="Arial" w:hAnsi="Arial" w:cs="Arial"/>
            <w:sz w:val="22"/>
            <w:szCs w:val="22"/>
          </w:rPr>
          <w:delText>Coding</w:delText>
        </w:r>
      </w:del>
      <w:r w:rsidRPr="00D92330">
        <w:rPr>
          <w:rFonts w:ascii="Arial" w:eastAsia="Arial" w:hAnsi="Arial" w:cs="Arial"/>
          <w:sz w:val="22"/>
          <w:szCs w:val="22"/>
        </w:rPr>
        <w:t xml:space="preserve"> the data</w:t>
      </w:r>
      <w:del w:id="296" w:author="Angelo Nicolaides" w:date="2025-03-06T08:23:00Z">
        <w:r w:rsidRPr="00D92330" w:rsidDel="00604941">
          <w:rPr>
            <w:rFonts w:ascii="Arial" w:eastAsia="Arial" w:hAnsi="Arial" w:cs="Arial"/>
            <w:sz w:val="22"/>
            <w:szCs w:val="22"/>
          </w:rPr>
          <w:delText xml:space="preserve">: </w:delText>
        </w:r>
      </w:del>
      <w:r w:rsidRPr="00D92330">
        <w:rPr>
          <w:rFonts w:ascii="Arial" w:eastAsia="Arial" w:hAnsi="Arial" w:cs="Arial"/>
          <w:sz w:val="22"/>
          <w:szCs w:val="22"/>
        </w:rPr>
        <w:t>by applying the coding scheme to the text and systematically categoriz</w:t>
      </w:r>
      <w:ins w:id="297" w:author="Angelo Nicolaides" w:date="2025-03-06T08:23:00Z">
        <w:r w:rsidR="00604941">
          <w:rPr>
            <w:rFonts w:ascii="Arial" w:eastAsia="Arial" w:hAnsi="Arial" w:cs="Arial"/>
            <w:sz w:val="22"/>
            <w:szCs w:val="22"/>
          </w:rPr>
          <w:t>ed</w:t>
        </w:r>
      </w:ins>
      <w:del w:id="298" w:author="Angelo Nicolaides" w:date="2025-03-06T08:23:00Z">
        <w:r w:rsidRPr="00D92330" w:rsidDel="00604941">
          <w:rPr>
            <w:rFonts w:ascii="Arial" w:eastAsia="Arial" w:hAnsi="Arial" w:cs="Arial"/>
            <w:sz w:val="22"/>
            <w:szCs w:val="22"/>
          </w:rPr>
          <w:delText>ing</w:delText>
        </w:r>
      </w:del>
      <w:r w:rsidRPr="00D92330">
        <w:rPr>
          <w:rFonts w:ascii="Arial" w:eastAsia="Arial" w:hAnsi="Arial" w:cs="Arial"/>
          <w:sz w:val="22"/>
          <w:szCs w:val="22"/>
        </w:rPr>
        <w:t xml:space="preserve"> the content based on the predefined criteria; and (3) Analys</w:t>
      </w:r>
      <w:ins w:id="299" w:author="Angelo Nicolaides" w:date="2025-03-06T08:23:00Z">
        <w:r w:rsidR="00604941">
          <w:rPr>
            <w:rFonts w:ascii="Arial" w:eastAsia="Arial" w:hAnsi="Arial" w:cs="Arial"/>
            <w:sz w:val="22"/>
            <w:szCs w:val="22"/>
          </w:rPr>
          <w:t>ed</w:t>
        </w:r>
      </w:ins>
      <w:del w:id="300" w:author="Angelo Nicolaides" w:date="2025-03-06T08:23:00Z">
        <w:r w:rsidRPr="00D92330" w:rsidDel="00604941">
          <w:rPr>
            <w:rFonts w:ascii="Arial" w:eastAsia="Arial" w:hAnsi="Arial" w:cs="Arial"/>
            <w:sz w:val="22"/>
            <w:szCs w:val="22"/>
          </w:rPr>
          <w:delText>is</w:delText>
        </w:r>
      </w:del>
      <w:r w:rsidRPr="00D92330">
        <w:rPr>
          <w:rFonts w:ascii="Arial" w:eastAsia="Arial" w:hAnsi="Arial" w:cs="Arial"/>
          <w:sz w:val="22"/>
          <w:szCs w:val="22"/>
        </w:rPr>
        <w:t xml:space="preserve"> and Interpret</w:t>
      </w:r>
      <w:ins w:id="301" w:author="Angelo Nicolaides" w:date="2025-03-06T08:24:00Z">
        <w:r w:rsidR="00604941">
          <w:rPr>
            <w:rFonts w:ascii="Arial" w:eastAsia="Arial" w:hAnsi="Arial" w:cs="Arial"/>
            <w:sz w:val="22"/>
            <w:szCs w:val="22"/>
          </w:rPr>
          <w:t>ed</w:t>
        </w:r>
      </w:ins>
      <w:del w:id="302" w:author="Angelo Nicolaides" w:date="2025-03-06T08:24:00Z">
        <w:r w:rsidRPr="00D92330" w:rsidDel="00604941">
          <w:rPr>
            <w:rFonts w:ascii="Arial" w:eastAsia="Arial" w:hAnsi="Arial" w:cs="Arial"/>
            <w:sz w:val="22"/>
            <w:szCs w:val="22"/>
          </w:rPr>
          <w:delText>at</w:delText>
        </w:r>
      </w:del>
      <w:del w:id="303" w:author="Angelo Nicolaides" w:date="2025-03-06T08:23:00Z">
        <w:r w:rsidRPr="00D92330" w:rsidDel="00604941">
          <w:rPr>
            <w:rFonts w:ascii="Arial" w:eastAsia="Arial" w:hAnsi="Arial" w:cs="Arial"/>
            <w:sz w:val="22"/>
            <w:szCs w:val="22"/>
          </w:rPr>
          <w:delText>ion:</w:delText>
        </w:r>
      </w:del>
      <w:ins w:id="304" w:author="Reviewers" w:date="2025-03-08T10:07:00Z">
        <w:r w:rsidR="00962E7B">
          <w:rPr>
            <w:rFonts w:ascii="Arial" w:eastAsia="Arial" w:hAnsi="Arial" w:cs="Arial"/>
            <w:sz w:val="22"/>
            <w:szCs w:val="22"/>
          </w:rPr>
          <w:t xml:space="preserve"> </w:t>
        </w:r>
      </w:ins>
      <w:del w:id="305" w:author="Reviewers" w:date="2025-03-08T10:07:00Z">
        <w:r w:rsidRPr="00D92330" w:rsidDel="00962E7B">
          <w:rPr>
            <w:rFonts w:ascii="Arial" w:eastAsia="Arial" w:hAnsi="Arial" w:cs="Arial"/>
            <w:sz w:val="22"/>
            <w:szCs w:val="22"/>
          </w:rPr>
          <w:delText xml:space="preserve"> by analyzing </w:delText>
        </w:r>
      </w:del>
      <w:r w:rsidRPr="00D92330">
        <w:rPr>
          <w:rFonts w:ascii="Arial" w:eastAsia="Arial" w:hAnsi="Arial" w:cs="Arial"/>
          <w:sz w:val="22"/>
          <w:szCs w:val="22"/>
        </w:rPr>
        <w:t xml:space="preserve">the data to identify patterns, correlations, or trends and from the findings concluding the overall repercussion of Sufi thoughts in </w:t>
      </w:r>
      <w:commentRangeStart w:id="306"/>
      <w:commentRangeStart w:id="307"/>
      <w:r w:rsidRPr="00D92330">
        <w:rPr>
          <w:rFonts w:ascii="Arial" w:eastAsia="Arial" w:hAnsi="Arial" w:cs="Arial"/>
          <w:sz w:val="22"/>
          <w:szCs w:val="22"/>
        </w:rPr>
        <w:t xml:space="preserve">contemporary Qur’anic interpretation </w:t>
      </w:r>
      <w:commentRangeEnd w:id="306"/>
      <w:r w:rsidR="00EE62C7">
        <w:rPr>
          <w:rStyle w:val="CommentReference"/>
        </w:rPr>
        <w:commentReference w:id="306"/>
      </w:r>
      <w:commentRangeEnd w:id="307"/>
      <w:r w:rsidR="00014FC2">
        <w:rPr>
          <w:rStyle w:val="CommentReference"/>
        </w:rPr>
        <w:commentReference w:id="307"/>
      </w:r>
      <w:r w:rsidRPr="00D92330">
        <w:rPr>
          <w:rFonts w:ascii="Arial" w:eastAsia="Arial" w:hAnsi="Arial" w:cs="Arial"/>
          <w:sz w:val="22"/>
          <w:szCs w:val="22"/>
        </w:rPr>
        <w:t>to sustainable develop</w:t>
      </w:r>
      <w:ins w:id="308" w:author="Angelo Nicolaides" w:date="2025-03-06T08:24:00Z">
        <w:r w:rsidR="00604941">
          <w:rPr>
            <w:rFonts w:ascii="Arial" w:eastAsia="Arial" w:hAnsi="Arial" w:cs="Arial"/>
            <w:sz w:val="22"/>
            <w:szCs w:val="22"/>
          </w:rPr>
          <w:t>ment</w:t>
        </w:r>
      </w:ins>
      <w:r w:rsidRPr="00D92330">
        <w:rPr>
          <w:rFonts w:ascii="Arial" w:eastAsia="Arial" w:hAnsi="Arial" w:cs="Arial"/>
          <w:sz w:val="22"/>
          <w:szCs w:val="22"/>
        </w:rPr>
        <w:t xml:space="preserve"> in Indonesia.</w:t>
      </w:r>
    </w:p>
    <w:p w14:paraId="707888DE" w14:textId="77777777" w:rsidR="00D92330" w:rsidRPr="00D92330" w:rsidRDefault="00D92330" w:rsidP="00D92330">
      <w:pPr>
        <w:pStyle w:val="Heading1"/>
        <w:spacing w:before="106" w:after="0"/>
        <w:ind w:right="-180"/>
        <w:jc w:val="both"/>
        <w:rPr>
          <w:rFonts w:ascii="Arial" w:eastAsia="Arial" w:hAnsi="Arial" w:cs="Arial"/>
          <w:b/>
          <w:bCs/>
          <w:color w:val="auto"/>
          <w:sz w:val="22"/>
          <w:szCs w:val="22"/>
        </w:rPr>
      </w:pPr>
    </w:p>
    <w:p w14:paraId="72076821" w14:textId="2B3D79DB" w:rsidR="00492ADF" w:rsidRPr="00D92330" w:rsidRDefault="0D559615" w:rsidP="00D92330">
      <w:pPr>
        <w:pStyle w:val="Heading1"/>
        <w:spacing w:before="106" w:after="0"/>
        <w:ind w:right="-180"/>
        <w:jc w:val="both"/>
        <w:rPr>
          <w:color w:val="auto"/>
        </w:rPr>
      </w:pPr>
      <w:r w:rsidRPr="00D92330">
        <w:rPr>
          <w:rFonts w:ascii="Arial" w:eastAsia="Arial" w:hAnsi="Arial" w:cs="Arial"/>
          <w:b/>
          <w:bCs/>
          <w:color w:val="auto"/>
          <w:sz w:val="22"/>
          <w:szCs w:val="22"/>
        </w:rPr>
        <w:t>Results and Discussion</w:t>
      </w:r>
    </w:p>
    <w:p w14:paraId="3F9AA875" w14:textId="77777777" w:rsidR="00D92330" w:rsidRPr="00D92330" w:rsidRDefault="00D92330" w:rsidP="00D92330">
      <w:pPr>
        <w:spacing w:after="0" w:line="242" w:lineRule="auto"/>
        <w:ind w:right="-180"/>
        <w:jc w:val="both"/>
        <w:rPr>
          <w:rFonts w:ascii="Arial" w:eastAsia="Arial" w:hAnsi="Arial" w:cs="Arial"/>
          <w:sz w:val="22"/>
          <w:szCs w:val="22"/>
        </w:rPr>
      </w:pPr>
    </w:p>
    <w:p w14:paraId="7DE58E37" w14:textId="123FD07A" w:rsidR="00492ADF" w:rsidRPr="00D92330" w:rsidRDefault="0D559615" w:rsidP="00D92330">
      <w:pPr>
        <w:spacing w:after="0" w:line="242" w:lineRule="auto"/>
        <w:ind w:right="-180"/>
        <w:jc w:val="both"/>
      </w:pPr>
      <w:r w:rsidRPr="00D92330">
        <w:rPr>
          <w:rFonts w:ascii="Arial" w:eastAsia="Arial" w:hAnsi="Arial" w:cs="Arial"/>
          <w:sz w:val="22"/>
          <w:szCs w:val="22"/>
        </w:rPr>
        <w:lastRenderedPageBreak/>
        <w:t>The Qur’an has been interpreted in various ways since the Prophet’s time. Especially in verses that were unclear or difficult to grasp, he frequently explained the Qur’an to his Companions, therefore exposing its relevance and meanings</w:t>
      </w:r>
      <w:del w:id="309" w:author="Angelo Nicolaides" w:date="2025-03-06T08:24:00Z">
        <w:r w:rsidRPr="00D92330" w:rsidDel="00604941">
          <w:rPr>
            <w:rFonts w:ascii="Arial" w:eastAsia="Arial" w:hAnsi="Arial" w:cs="Arial"/>
            <w:sz w:val="22"/>
            <w:szCs w:val="22"/>
          </w:rPr>
          <w:delText>.</w:delText>
        </w:r>
      </w:del>
      <w:ins w:id="310" w:author="Angelo Nicolaides" w:date="2025-03-06T08:24:00Z">
        <w:r w:rsidR="00604941">
          <w:rPr>
            <w:rFonts w:ascii="Arial" w:eastAsia="Arial" w:hAnsi="Arial" w:cs="Arial"/>
            <w:sz w:val="22"/>
            <w:szCs w:val="22"/>
          </w:rPr>
          <w:t xml:space="preserve"> </w:t>
        </w:r>
      </w:ins>
      <w:r w:rsidRPr="00D92330">
        <w:rPr>
          <w:rFonts w:ascii="Arial" w:eastAsia="Arial" w:hAnsi="Arial" w:cs="Arial"/>
          <w:sz w:val="22"/>
          <w:szCs w:val="22"/>
        </w:rPr>
        <w:t>(Firdausiyah, 2019: 274-278)</w:t>
      </w:r>
      <w:ins w:id="311" w:author="Angelo Nicolaides" w:date="2025-03-06T08:24:00Z">
        <w:r w:rsidR="00604941">
          <w:rPr>
            <w:rFonts w:ascii="Arial" w:eastAsia="Arial" w:hAnsi="Arial" w:cs="Arial"/>
            <w:sz w:val="22"/>
            <w:szCs w:val="22"/>
          </w:rPr>
          <w:t>.</w:t>
        </w:r>
      </w:ins>
      <w:r w:rsidRPr="00D92330">
        <w:rPr>
          <w:rFonts w:ascii="Arial" w:eastAsia="Arial" w:hAnsi="Arial" w:cs="Arial"/>
          <w:sz w:val="22"/>
          <w:szCs w:val="22"/>
        </w:rPr>
        <w:t xml:space="preserve"> </w:t>
      </w:r>
      <w:commentRangeStart w:id="312"/>
      <w:commentRangeStart w:id="313"/>
      <w:r w:rsidRPr="00D92330">
        <w:rPr>
          <w:rFonts w:ascii="Arial" w:eastAsia="Arial" w:hAnsi="Arial" w:cs="Arial"/>
          <w:sz w:val="22"/>
          <w:szCs w:val="22"/>
        </w:rPr>
        <w:t xml:space="preserve">The way Muslims globally understand the Qur’an today still reflects their different backgrounds. </w:t>
      </w:r>
      <w:commentRangeEnd w:id="312"/>
      <w:r w:rsidR="00AC7251">
        <w:rPr>
          <w:rStyle w:val="CommentReference"/>
        </w:rPr>
        <w:commentReference w:id="312"/>
      </w:r>
      <w:commentRangeEnd w:id="313"/>
      <w:r w:rsidR="00EC1A88">
        <w:rPr>
          <w:rStyle w:val="CommentReference"/>
        </w:rPr>
        <w:commentReference w:id="313"/>
      </w:r>
      <w:ins w:id="314" w:author="Suadi Sa`ad" w:date="2025-03-10T10:18:00Z">
        <w:r w:rsidR="00EC1A88">
          <w:rPr>
            <w:rFonts w:ascii="Arial" w:eastAsia="Arial" w:hAnsi="Arial" w:cs="Arial"/>
            <w:sz w:val="22"/>
            <w:szCs w:val="22"/>
          </w:rPr>
          <w:t xml:space="preserve">A muslim with a </w:t>
        </w:r>
        <w:r w:rsidR="00EC1A88" w:rsidRPr="00EC1A88">
          <w:rPr>
            <w:rFonts w:ascii="Arial" w:eastAsia="Arial" w:hAnsi="Arial" w:cs="Arial"/>
            <w:i/>
            <w:iCs/>
            <w:sz w:val="22"/>
            <w:szCs w:val="22"/>
          </w:rPr>
          <w:t>fiqh</w:t>
        </w:r>
        <w:r w:rsidR="00EC1A88">
          <w:rPr>
            <w:rFonts w:ascii="Arial" w:eastAsia="Arial" w:hAnsi="Arial" w:cs="Arial"/>
            <w:sz w:val="22"/>
            <w:szCs w:val="22"/>
          </w:rPr>
          <w:t xml:space="preserve"> background </w:t>
        </w:r>
      </w:ins>
      <w:ins w:id="315" w:author="Suadi Sa`ad" w:date="2025-03-10T10:19:00Z">
        <w:r w:rsidR="00EC1A88">
          <w:rPr>
            <w:rFonts w:ascii="Arial" w:eastAsia="Arial" w:hAnsi="Arial" w:cs="Arial"/>
            <w:sz w:val="22"/>
            <w:szCs w:val="22"/>
          </w:rPr>
          <w:t>will interpret it legally, while one with a Sufism background will interpret it esoterica</w:t>
        </w:r>
      </w:ins>
      <w:ins w:id="316" w:author="Suadi Sa`ad" w:date="2025-03-10T10:20:00Z">
        <w:r w:rsidR="00EC1A88">
          <w:rPr>
            <w:rFonts w:ascii="Arial" w:eastAsia="Arial" w:hAnsi="Arial" w:cs="Arial"/>
            <w:sz w:val="22"/>
            <w:szCs w:val="22"/>
          </w:rPr>
          <w:t xml:space="preserve">lly. </w:t>
        </w:r>
      </w:ins>
      <w:ins w:id="317" w:author="Angelo Nicolaides" w:date="2025-03-06T08:24:00Z">
        <w:r w:rsidR="00604941" w:rsidRPr="00EC1A88">
          <w:rPr>
            <w:rFonts w:ascii="Microsoft Sans Serif" w:eastAsia="Microsoft Sans Serif" w:hAnsi="Microsoft Sans Serif" w:cs="Microsoft Sans Serif"/>
            <w:sz w:val="22"/>
            <w:szCs w:val="22"/>
          </w:rPr>
          <w:t>T</w:t>
        </w:r>
      </w:ins>
      <w:del w:id="318" w:author="Angelo Nicolaides" w:date="2025-03-06T08:24:00Z">
        <w:r w:rsidRPr="00EC1A88" w:rsidDel="00604941">
          <w:rPr>
            <w:rFonts w:ascii="Microsoft Sans Serif" w:eastAsia="Microsoft Sans Serif" w:hAnsi="Microsoft Sans Serif" w:cs="Microsoft Sans Serif"/>
            <w:sz w:val="22"/>
            <w:szCs w:val="22"/>
          </w:rPr>
          <w:delText>t</w:delText>
        </w:r>
      </w:del>
      <w:r w:rsidRPr="00EC1A88">
        <w:rPr>
          <w:rFonts w:ascii="Microsoft Sans Serif" w:eastAsia="Microsoft Sans Serif" w:hAnsi="Microsoft Sans Serif" w:cs="Microsoft Sans Serif"/>
          <w:sz w:val="22"/>
          <w:szCs w:val="22"/>
        </w:rPr>
        <w:t>he</w:t>
      </w:r>
      <w:r w:rsidRPr="00D92330">
        <w:rPr>
          <w:rFonts w:ascii="Microsoft Sans Serif" w:eastAsia="Microsoft Sans Serif" w:hAnsi="Microsoft Sans Serif" w:cs="Microsoft Sans Serif"/>
          <w:sz w:val="22"/>
          <w:szCs w:val="22"/>
        </w:rPr>
        <w:t xml:space="preserve"> motivation of the exegete</w:t>
      </w:r>
      <w:ins w:id="319" w:author="Angelo Nicolaides" w:date="2025-03-06T08:25:00Z">
        <w:r w:rsidR="00604941">
          <w:rPr>
            <w:rFonts w:ascii="Microsoft Sans Serif" w:eastAsia="Microsoft Sans Serif" w:hAnsi="Microsoft Sans Serif" w:cs="Microsoft Sans Serif"/>
            <w:sz w:val="22"/>
            <w:szCs w:val="22"/>
          </w:rPr>
          <w:t>s</w:t>
        </w:r>
      </w:ins>
      <w:r w:rsidRPr="00D92330">
        <w:rPr>
          <w:rFonts w:ascii="Microsoft Sans Serif" w:eastAsia="Microsoft Sans Serif" w:hAnsi="Microsoft Sans Serif" w:cs="Microsoft Sans Serif"/>
          <w:sz w:val="22"/>
          <w:szCs w:val="22"/>
        </w:rPr>
        <w:t xml:space="preserve">, differences in depth and variation of knowledge mastered, and differences in time and environment surrounding were </w:t>
      </w:r>
      <w:ins w:id="320" w:author="Angelo Nicolaides" w:date="2025-03-06T08:25:00Z">
        <w:r w:rsidR="00604941">
          <w:rPr>
            <w:rFonts w:ascii="Microsoft Sans Serif" w:eastAsia="Microsoft Sans Serif" w:hAnsi="Microsoft Sans Serif" w:cs="Microsoft Sans Serif"/>
            <w:sz w:val="22"/>
            <w:szCs w:val="22"/>
          </w:rPr>
          <w:t xml:space="preserve">all </w:t>
        </w:r>
      </w:ins>
      <w:r w:rsidRPr="00D92330">
        <w:rPr>
          <w:rFonts w:ascii="Microsoft Sans Serif" w:eastAsia="Microsoft Sans Serif" w:hAnsi="Microsoft Sans Serif" w:cs="Microsoft Sans Serif"/>
          <w:sz w:val="22"/>
          <w:szCs w:val="22"/>
        </w:rPr>
        <w:t>elements that led to the variety of Qur’anic interpretations.</w:t>
      </w:r>
      <w:r w:rsidR="00D92330" w:rsidRPr="00D92330">
        <w:rPr>
          <w:rFonts w:ascii="Microsoft Sans Serif" w:eastAsia="Microsoft Sans Serif" w:hAnsi="Microsoft Sans Serif" w:cs="Microsoft Sans Serif"/>
          <w:sz w:val="22"/>
          <w:szCs w:val="22"/>
        </w:rPr>
        <w:t xml:space="preserve"> </w:t>
      </w:r>
      <w:r w:rsidRPr="00D92330">
        <w:rPr>
          <w:rFonts w:ascii="Microsoft Sans Serif" w:eastAsia="Microsoft Sans Serif" w:hAnsi="Microsoft Sans Serif" w:cs="Microsoft Sans Serif"/>
          <w:sz w:val="22"/>
          <w:szCs w:val="22"/>
        </w:rPr>
        <w:t>This inevitably generated a range of characteristics and evolved into several interpretive streams</w:t>
      </w:r>
      <w:ins w:id="321" w:author="Angelo Nicolaides" w:date="2025-03-06T08:25:00Z">
        <w:r w:rsidR="00604941">
          <w:rPr>
            <w:rFonts w:ascii="Microsoft Sans Serif" w:eastAsia="Microsoft Sans Serif" w:hAnsi="Microsoft Sans Serif" w:cs="Microsoft Sans Serif"/>
            <w:sz w:val="22"/>
            <w:szCs w:val="22"/>
          </w:rPr>
          <w:t xml:space="preserve"> </w:t>
        </w:r>
      </w:ins>
      <w:del w:id="322" w:author="Angelo Nicolaides" w:date="2025-03-06T08:25:00Z">
        <w:r w:rsidRPr="00D92330" w:rsidDel="00604941">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 xml:space="preserve">(Sharbāṣī, 1962: 39-41). In </w:t>
      </w:r>
      <w:ins w:id="323" w:author="Angelo Nicolaides" w:date="2025-03-06T08:25:00Z">
        <w:r w:rsidR="00604941">
          <w:rPr>
            <w:rFonts w:ascii="Microsoft Sans Serif" w:eastAsia="Microsoft Sans Serif" w:hAnsi="Microsoft Sans Serif" w:cs="Microsoft Sans Serif"/>
            <w:sz w:val="22"/>
            <w:szCs w:val="22"/>
          </w:rPr>
          <w:t>the</w:t>
        </w:r>
      </w:ins>
      <w:del w:id="324" w:author="Angelo Nicolaides" w:date="2025-03-06T08:25:00Z">
        <w:r w:rsidRPr="00D92330" w:rsidDel="00604941">
          <w:rPr>
            <w:rFonts w:ascii="Microsoft Sans Serif" w:eastAsia="Microsoft Sans Serif" w:hAnsi="Microsoft Sans Serif" w:cs="Microsoft Sans Serif"/>
            <w:sz w:val="22"/>
            <w:szCs w:val="22"/>
          </w:rPr>
          <w:delText>today's modern-</w:delText>
        </w:r>
      </w:del>
      <w:r w:rsidRPr="00D92330">
        <w:rPr>
          <w:rFonts w:ascii="Microsoft Sans Serif" w:eastAsia="Microsoft Sans Serif" w:hAnsi="Microsoft Sans Serif" w:cs="Microsoft Sans Serif"/>
          <w:sz w:val="22"/>
          <w:szCs w:val="22"/>
        </w:rPr>
        <w:t xml:space="preserve">contemporary context, the issue of understanding and interpretation—including the interpretation of the Qur’an </w:t>
      </w:r>
      <w:ins w:id="325" w:author="Angelo Nicolaides" w:date="2025-03-06T08:26:00Z">
        <w:r w:rsidR="00604941">
          <w:rPr>
            <w:rFonts w:ascii="Microsoft Sans Serif" w:eastAsia="Microsoft Sans Serif" w:hAnsi="Microsoft Sans Serif" w:cs="Microsoft Sans Serif"/>
            <w:sz w:val="22"/>
            <w:szCs w:val="22"/>
          </w:rPr>
          <w:t>on</w:t>
        </w:r>
      </w:ins>
      <w:del w:id="326" w:author="Angelo Nicolaides" w:date="2025-03-06T08:26:00Z">
        <w:r w:rsidRPr="00D92330" w:rsidDel="00604941">
          <w:rPr>
            <w:rFonts w:ascii="Microsoft Sans Serif" w:eastAsia="Microsoft Sans Serif" w:hAnsi="Microsoft Sans Serif" w:cs="Microsoft Sans Serif"/>
            <w:sz w:val="22"/>
            <w:szCs w:val="22"/>
          </w:rPr>
          <w:delText>to</w:delText>
        </w:r>
      </w:del>
      <w:r w:rsidRPr="00D92330">
        <w:rPr>
          <w:rFonts w:ascii="Microsoft Sans Serif" w:eastAsia="Microsoft Sans Serif" w:hAnsi="Microsoft Sans Serif" w:cs="Microsoft Sans Serif"/>
          <w:sz w:val="22"/>
          <w:szCs w:val="22"/>
        </w:rPr>
        <w:t xml:space="preserve"> sustainable develop</w:t>
      </w:r>
      <w:ins w:id="327" w:author="Angelo Nicolaides" w:date="2025-03-06T08:25:00Z">
        <w:r w:rsidR="00604941">
          <w:rPr>
            <w:rFonts w:ascii="Microsoft Sans Serif" w:eastAsia="Microsoft Sans Serif" w:hAnsi="Microsoft Sans Serif" w:cs="Microsoft Sans Serif"/>
            <w:sz w:val="22"/>
            <w:szCs w:val="22"/>
          </w:rPr>
          <w:t>ment</w:t>
        </w:r>
      </w:ins>
      <w:r w:rsidRPr="00D92330">
        <w:rPr>
          <w:rFonts w:ascii="Microsoft Sans Serif" w:eastAsia="Microsoft Sans Serif" w:hAnsi="Microsoft Sans Serif" w:cs="Microsoft Sans Serif"/>
          <w:sz w:val="22"/>
          <w:szCs w:val="22"/>
        </w:rPr>
        <w:t xml:space="preserve"> in Indonesia—is not stagnant but even uses various approaches (such as the trend in </w:t>
      </w:r>
      <w:ins w:id="328" w:author="Angelo Nicolaides" w:date="2025-03-06T08:26:00Z">
        <w:r w:rsidR="00604941">
          <w:rPr>
            <w:rFonts w:ascii="Microsoft Sans Serif" w:eastAsia="Microsoft Sans Serif" w:hAnsi="Microsoft Sans Serif" w:cs="Microsoft Sans Serif"/>
            <w:sz w:val="22"/>
            <w:szCs w:val="22"/>
          </w:rPr>
          <w:t>S</w:t>
        </w:r>
      </w:ins>
      <w:del w:id="329" w:author="Angelo Nicolaides" w:date="2025-03-06T08:26:00Z">
        <w:r w:rsidRPr="00D92330" w:rsidDel="00604941">
          <w:rPr>
            <w:rFonts w:ascii="Microsoft Sans Serif" w:eastAsia="Microsoft Sans Serif" w:hAnsi="Microsoft Sans Serif" w:cs="Microsoft Sans Serif"/>
            <w:sz w:val="22"/>
            <w:szCs w:val="22"/>
          </w:rPr>
          <w:delText>s</w:delText>
        </w:r>
      </w:del>
      <w:r w:rsidRPr="00D92330">
        <w:rPr>
          <w:rFonts w:ascii="Microsoft Sans Serif" w:eastAsia="Microsoft Sans Serif" w:hAnsi="Microsoft Sans Serif" w:cs="Microsoft Sans Serif"/>
          <w:sz w:val="22"/>
          <w:szCs w:val="22"/>
        </w:rPr>
        <w:t xml:space="preserve">ocial </w:t>
      </w:r>
      <w:ins w:id="330" w:author="Angelo Nicolaides" w:date="2025-03-06T08:26:00Z">
        <w:r w:rsidR="00604941">
          <w:rPr>
            <w:rFonts w:ascii="Microsoft Sans Serif" w:eastAsia="Microsoft Sans Serif" w:hAnsi="Microsoft Sans Serif" w:cs="Microsoft Sans Serif"/>
            <w:sz w:val="22"/>
            <w:szCs w:val="22"/>
          </w:rPr>
          <w:t>S</w:t>
        </w:r>
      </w:ins>
      <w:del w:id="331" w:author="Angelo Nicolaides" w:date="2025-03-06T08:26:00Z">
        <w:r w:rsidRPr="00D92330" w:rsidDel="00604941">
          <w:rPr>
            <w:rFonts w:ascii="Microsoft Sans Serif" w:eastAsia="Microsoft Sans Serif" w:hAnsi="Microsoft Sans Serif" w:cs="Microsoft Sans Serif"/>
            <w:sz w:val="22"/>
            <w:szCs w:val="22"/>
          </w:rPr>
          <w:delText>s</w:delText>
        </w:r>
      </w:del>
      <w:r w:rsidRPr="00D92330">
        <w:rPr>
          <w:rFonts w:ascii="Microsoft Sans Serif" w:eastAsia="Microsoft Sans Serif" w:hAnsi="Microsoft Sans Serif" w:cs="Microsoft Sans Serif"/>
          <w:sz w:val="22"/>
          <w:szCs w:val="22"/>
        </w:rPr>
        <w:t>ciences that has developed since the 18th century to the present day) in addition to the Sufistic approach.</w:t>
      </w:r>
    </w:p>
    <w:p w14:paraId="29D0221C" w14:textId="77777777" w:rsidR="00D92330" w:rsidRPr="00D92330" w:rsidRDefault="00D92330" w:rsidP="00D92330">
      <w:pPr>
        <w:pStyle w:val="Heading1"/>
        <w:spacing w:before="115" w:after="0"/>
        <w:ind w:right="-180"/>
        <w:rPr>
          <w:rFonts w:ascii="Arial" w:eastAsia="Arial" w:hAnsi="Arial" w:cs="Arial"/>
          <w:b/>
          <w:bCs/>
          <w:color w:val="auto"/>
          <w:sz w:val="22"/>
          <w:szCs w:val="22"/>
        </w:rPr>
      </w:pPr>
    </w:p>
    <w:p w14:paraId="2F2BCDAD" w14:textId="28C398CE" w:rsidR="00492ADF" w:rsidRPr="00D92330" w:rsidRDefault="0D559615" w:rsidP="00D92330">
      <w:pPr>
        <w:pStyle w:val="Heading1"/>
        <w:spacing w:before="115" w:after="0"/>
        <w:ind w:right="-180"/>
        <w:rPr>
          <w:color w:val="auto"/>
        </w:rPr>
      </w:pPr>
      <w:r w:rsidRPr="00D92330">
        <w:rPr>
          <w:rFonts w:ascii="Arial" w:eastAsia="Arial" w:hAnsi="Arial" w:cs="Arial"/>
          <w:b/>
          <w:bCs/>
          <w:color w:val="auto"/>
          <w:sz w:val="22"/>
          <w:szCs w:val="22"/>
        </w:rPr>
        <w:t xml:space="preserve">Contemporary Qur’anic Interpretations </w:t>
      </w:r>
      <w:ins w:id="332" w:author="Angelo Nicolaides" w:date="2025-03-06T08:26:00Z">
        <w:r w:rsidR="00604941">
          <w:rPr>
            <w:rFonts w:ascii="Arial" w:eastAsia="Arial" w:hAnsi="Arial" w:cs="Arial"/>
            <w:b/>
            <w:bCs/>
            <w:color w:val="auto"/>
            <w:sz w:val="22"/>
            <w:szCs w:val="22"/>
          </w:rPr>
          <w:t>t</w:t>
        </w:r>
      </w:ins>
      <w:del w:id="333" w:author="Angelo Nicolaides" w:date="2025-03-06T08:26:00Z">
        <w:r w:rsidRPr="00D92330" w:rsidDel="00604941">
          <w:rPr>
            <w:rFonts w:ascii="Arial" w:eastAsia="Arial" w:hAnsi="Arial" w:cs="Arial"/>
            <w:b/>
            <w:bCs/>
            <w:color w:val="auto"/>
            <w:sz w:val="22"/>
            <w:szCs w:val="22"/>
          </w:rPr>
          <w:delText>T</w:delText>
        </w:r>
      </w:del>
      <w:r w:rsidRPr="00D92330">
        <w:rPr>
          <w:rFonts w:ascii="Arial" w:eastAsia="Arial" w:hAnsi="Arial" w:cs="Arial"/>
          <w:b/>
          <w:bCs/>
          <w:color w:val="auto"/>
          <w:sz w:val="22"/>
          <w:szCs w:val="22"/>
        </w:rPr>
        <w:t>o Sustainable Develop</w:t>
      </w:r>
      <w:ins w:id="334" w:author="Angelo Nicolaides" w:date="2025-03-06T08:26:00Z">
        <w:r w:rsidR="00604941">
          <w:rPr>
            <w:rFonts w:ascii="Arial" w:eastAsia="Arial" w:hAnsi="Arial" w:cs="Arial"/>
            <w:b/>
            <w:bCs/>
            <w:color w:val="auto"/>
            <w:sz w:val="22"/>
            <w:szCs w:val="22"/>
          </w:rPr>
          <w:t>ment</w:t>
        </w:r>
      </w:ins>
      <w:r w:rsidRPr="00D92330">
        <w:rPr>
          <w:rFonts w:ascii="Arial" w:eastAsia="Arial" w:hAnsi="Arial" w:cs="Arial"/>
          <w:b/>
          <w:bCs/>
          <w:color w:val="auto"/>
          <w:sz w:val="22"/>
          <w:szCs w:val="22"/>
        </w:rPr>
        <w:t xml:space="preserve"> in Indonesia</w:t>
      </w:r>
    </w:p>
    <w:p w14:paraId="48FAFC8C" w14:textId="77325CBC" w:rsidR="00492ADF" w:rsidRPr="00D92330" w:rsidRDefault="0D559615" w:rsidP="00D92330">
      <w:pPr>
        <w:spacing w:before="5" w:after="0"/>
        <w:ind w:right="-180"/>
      </w:pPr>
      <w:r w:rsidRPr="00D92330">
        <w:rPr>
          <w:rFonts w:ascii="Arial" w:eastAsia="Arial" w:hAnsi="Arial" w:cs="Arial"/>
          <w:b/>
          <w:bCs/>
          <w:sz w:val="22"/>
          <w:szCs w:val="22"/>
        </w:rPr>
        <w:t xml:space="preserve"> </w:t>
      </w:r>
    </w:p>
    <w:p w14:paraId="20979550" w14:textId="2A05A3C5" w:rsidR="00492ADF" w:rsidRPr="00D92330" w:rsidRDefault="0D559615" w:rsidP="00D92330">
      <w:pPr>
        <w:spacing w:before="3" w:after="0"/>
        <w:ind w:right="-180"/>
        <w:jc w:val="both"/>
      </w:pPr>
      <w:r w:rsidRPr="00D92330">
        <w:rPr>
          <w:rFonts w:ascii="Microsoft Sans Serif" w:eastAsia="Microsoft Sans Serif" w:hAnsi="Microsoft Sans Serif" w:cs="Microsoft Sans Serif"/>
          <w:sz w:val="22"/>
          <w:szCs w:val="22"/>
        </w:rPr>
        <w:t xml:space="preserve">Qur’anic interpretation in Indonesia began in the 16th and 17th centuries, most notably in Aceh. The </w:t>
      </w:r>
      <w:del w:id="335" w:author="Angelo Nicolaides" w:date="2025-03-06T08:26:00Z">
        <w:r w:rsidRPr="00D92330" w:rsidDel="00604941">
          <w:rPr>
            <w:rFonts w:ascii="Microsoft Sans Serif" w:eastAsia="Microsoft Sans Serif" w:hAnsi="Microsoft Sans Serif" w:cs="Microsoft Sans Serif"/>
            <w:sz w:val="22"/>
            <w:szCs w:val="22"/>
          </w:rPr>
          <w:delText xml:space="preserve">beginning of the </w:delText>
        </w:r>
      </w:del>
      <w:r w:rsidRPr="00D92330">
        <w:rPr>
          <w:rFonts w:ascii="Microsoft Sans Serif" w:eastAsia="Microsoft Sans Serif" w:hAnsi="Microsoft Sans Serif" w:cs="Microsoft Sans Serif"/>
          <w:sz w:val="22"/>
          <w:szCs w:val="22"/>
        </w:rPr>
        <w:t xml:space="preserve">emergence of this work of Qur’anic exegesis coincides with the rise of intellectual study in the field of </w:t>
      </w:r>
      <w:r w:rsidRPr="00D92330">
        <w:rPr>
          <w:rFonts w:ascii="Arial" w:eastAsia="Arial" w:hAnsi="Arial" w:cs="Arial"/>
          <w:i/>
          <w:iCs/>
          <w:sz w:val="22"/>
          <w:szCs w:val="22"/>
        </w:rPr>
        <w:t xml:space="preserve">ḥadīth </w:t>
      </w:r>
      <w:r w:rsidRPr="00D92330">
        <w:rPr>
          <w:rFonts w:ascii="Microsoft Sans Serif" w:eastAsia="Microsoft Sans Serif" w:hAnsi="Microsoft Sans Serif" w:cs="Microsoft Sans Serif"/>
          <w:sz w:val="22"/>
          <w:szCs w:val="22"/>
        </w:rPr>
        <w:t xml:space="preserve">such as Nuruddin Ar-Raniri’s </w:t>
      </w:r>
      <w:r w:rsidRPr="00D92330">
        <w:rPr>
          <w:rFonts w:ascii="Arial" w:eastAsia="Arial" w:hAnsi="Arial" w:cs="Arial"/>
          <w:i/>
          <w:iCs/>
          <w:sz w:val="22"/>
          <w:szCs w:val="22"/>
        </w:rPr>
        <w:t xml:space="preserve">Hidāyat al- ḥabīb fī al-targhīb wa al-tarhīb </w:t>
      </w:r>
      <w:r w:rsidRPr="00D92330">
        <w:rPr>
          <w:rFonts w:ascii="Microsoft Sans Serif" w:eastAsia="Microsoft Sans Serif" w:hAnsi="Microsoft Sans Serif" w:cs="Microsoft Sans Serif"/>
          <w:sz w:val="22"/>
          <w:szCs w:val="22"/>
        </w:rPr>
        <w:t xml:space="preserve">and Abd al-Rauf As-Sinkili’s (1693 AD) commentary on Imam Nawawi’s </w:t>
      </w:r>
      <w:r w:rsidRPr="00D92330">
        <w:rPr>
          <w:rFonts w:ascii="Arial" w:eastAsia="Arial" w:hAnsi="Arial" w:cs="Arial"/>
          <w:i/>
          <w:iCs/>
          <w:sz w:val="22"/>
          <w:szCs w:val="22"/>
        </w:rPr>
        <w:t>Ḥadīth al-arbaʿīn</w:t>
      </w:r>
      <w:ins w:id="336" w:author="Angelo Nicolaides" w:date="2025-03-06T08:27:00Z">
        <w:r w:rsidR="00604941">
          <w:rPr>
            <w:rFonts w:ascii="Microsoft Sans Serif" w:eastAsia="Microsoft Sans Serif" w:hAnsi="Microsoft Sans Serif" w:cs="Microsoft Sans Serif"/>
            <w:sz w:val="22"/>
            <w:szCs w:val="22"/>
          </w:rPr>
          <w:t xml:space="preserve"> </w:t>
        </w:r>
      </w:ins>
      <w:del w:id="337" w:author="Angelo Nicolaides" w:date="2025-03-06T08:27:00Z">
        <w:r w:rsidRPr="00D92330" w:rsidDel="00604941">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(Gusmian, 2013)</w:t>
      </w:r>
      <w:ins w:id="338" w:author="Angelo Nicolaides" w:date="2025-03-06T08:27:00Z">
        <w:r w:rsidR="00604941">
          <w:rPr>
            <w:rFonts w:ascii="Microsoft Sans Serif" w:eastAsia="Microsoft Sans Serif" w:hAnsi="Microsoft Sans Serif" w:cs="Microsoft Sans Serif"/>
            <w:sz w:val="22"/>
            <w:szCs w:val="22"/>
          </w:rPr>
          <w:t>.</w:t>
        </w:r>
      </w:ins>
    </w:p>
    <w:p w14:paraId="48DAED9D" w14:textId="40C25E90" w:rsidR="00492ADF" w:rsidRPr="00D92330" w:rsidDel="00604941" w:rsidRDefault="0D559615" w:rsidP="00D92330">
      <w:pPr>
        <w:spacing w:before="123" w:after="0" w:line="240" w:lineRule="auto"/>
        <w:ind w:right="-180"/>
        <w:jc w:val="both"/>
        <w:rPr>
          <w:del w:id="339" w:author="Angelo Nicolaides" w:date="2025-03-06T08:28:00Z"/>
        </w:rPr>
      </w:pPr>
      <w:r w:rsidRPr="00D92330">
        <w:rPr>
          <w:rFonts w:ascii="Arial" w:eastAsia="Arial" w:hAnsi="Arial" w:cs="Arial"/>
          <w:sz w:val="22"/>
          <w:szCs w:val="22"/>
        </w:rPr>
        <w:t>There are four periods in the history of the growth and compilation of Qur’anic interpretation to sustainable develop</w:t>
      </w:r>
      <w:ins w:id="340" w:author="Angelo Nicolaides" w:date="2025-03-06T08:27:00Z">
        <w:r w:rsidR="00604941">
          <w:rPr>
            <w:rFonts w:ascii="Arial" w:eastAsia="Arial" w:hAnsi="Arial" w:cs="Arial"/>
            <w:sz w:val="22"/>
            <w:szCs w:val="22"/>
          </w:rPr>
          <w:t>ment</w:t>
        </w:r>
      </w:ins>
      <w:r w:rsidRPr="00D92330">
        <w:rPr>
          <w:rFonts w:ascii="Arial" w:eastAsia="Arial" w:hAnsi="Arial" w:cs="Arial"/>
          <w:sz w:val="22"/>
          <w:szCs w:val="22"/>
        </w:rPr>
        <w:t xml:space="preserve"> in Indonesia: First, the classical period (14th and 15th centuries AD), namely the period of Islamization associated with the presence of the </w:t>
      </w:r>
      <w:r w:rsidRPr="00D92330">
        <w:rPr>
          <w:rFonts w:ascii="Arial" w:eastAsia="Arial" w:hAnsi="Arial" w:cs="Arial"/>
          <w:i/>
          <w:iCs/>
          <w:sz w:val="22"/>
          <w:szCs w:val="22"/>
        </w:rPr>
        <w:t xml:space="preserve">Wali Songo </w:t>
      </w:r>
      <w:r w:rsidRPr="00D92330">
        <w:rPr>
          <w:rFonts w:ascii="Arial" w:eastAsia="Arial" w:hAnsi="Arial" w:cs="Arial"/>
          <w:sz w:val="22"/>
          <w:szCs w:val="22"/>
        </w:rPr>
        <w:t xml:space="preserve">(Nine Guardians). Second, the medieval period (16th to 18th centuries AD) began with the introduction of explanatory works from the Middle East, such as </w:t>
      </w:r>
      <w:r w:rsidRPr="00D92330">
        <w:rPr>
          <w:rFonts w:ascii="Arial" w:eastAsia="Arial" w:hAnsi="Arial" w:cs="Arial"/>
          <w:i/>
          <w:iCs/>
          <w:sz w:val="22"/>
          <w:szCs w:val="22"/>
        </w:rPr>
        <w:t>Tafsīr al-Jalālayn</w:t>
      </w:r>
      <w:r w:rsidRPr="00D92330">
        <w:rPr>
          <w:rFonts w:ascii="Arial" w:eastAsia="Arial" w:hAnsi="Arial" w:cs="Arial"/>
          <w:sz w:val="22"/>
          <w:szCs w:val="22"/>
        </w:rPr>
        <w:t xml:space="preserve">, and the discovery of the anonymous manuscript </w:t>
      </w:r>
      <w:r w:rsidRPr="00D92330">
        <w:rPr>
          <w:rFonts w:ascii="Arial" w:eastAsia="Arial" w:hAnsi="Arial" w:cs="Arial"/>
          <w:i/>
          <w:iCs/>
          <w:sz w:val="22"/>
          <w:szCs w:val="22"/>
        </w:rPr>
        <w:t xml:space="preserve">Surat al-Kahf </w:t>
      </w:r>
      <w:r w:rsidRPr="00D92330">
        <w:rPr>
          <w:rFonts w:ascii="Arial" w:eastAsia="Arial" w:hAnsi="Arial" w:cs="Arial"/>
          <w:sz w:val="22"/>
          <w:szCs w:val="22"/>
        </w:rPr>
        <w:t>during the sultanate of Ala’ al-Din Riayat Shah Sayyid al-Mukammil (1537-1604). The Qur’anic interpretation began with Abd al-Rauf As-Sinkili's (1615-1693 AD</w:t>
      </w:r>
      <w:ins w:id="341" w:author="Angelo Nicolaides" w:date="2025-03-06T08:29:00Z">
        <w:r w:rsidR="00604941">
          <w:rPr>
            <w:rFonts w:ascii="Arial" w:eastAsia="Arial" w:hAnsi="Arial" w:cs="Arial"/>
            <w:sz w:val="22"/>
            <w:szCs w:val="22"/>
          </w:rPr>
          <w:t xml:space="preserve">) </w:t>
        </w:r>
      </w:ins>
      <w:del w:id="342" w:author="Angelo Nicolaides" w:date="2025-03-06T08:29:00Z">
        <w:r w:rsidRPr="00D92330" w:rsidDel="00604941">
          <w:rPr>
            <w:rFonts w:ascii="Arial" w:eastAsia="Arial" w:hAnsi="Arial" w:cs="Arial"/>
            <w:sz w:val="22"/>
            <w:szCs w:val="22"/>
          </w:rPr>
          <w:delText>)</w:delText>
        </w:r>
        <w:r w:rsidR="00604941" w:rsidDel="00604941">
          <w:rPr>
            <w:rFonts w:ascii="Arial" w:eastAsia="Arial" w:hAnsi="Arial" w:cs="Arial"/>
            <w:sz w:val="22"/>
            <w:szCs w:val="22"/>
          </w:rPr>
          <w:delText xml:space="preserve"> </w:delText>
        </w:r>
      </w:del>
    </w:p>
    <w:p w14:paraId="477F9EAE" w14:textId="734E3379" w:rsidR="00492ADF" w:rsidRPr="00D92330" w:rsidRDefault="0D559615" w:rsidP="00DF2EF4">
      <w:pPr>
        <w:spacing w:before="123" w:after="0" w:line="240" w:lineRule="auto"/>
        <w:ind w:right="-180"/>
        <w:jc w:val="both"/>
      </w:pPr>
      <w:r w:rsidRPr="00D92330">
        <w:rPr>
          <w:rFonts w:ascii="Arial" w:eastAsia="Arial" w:hAnsi="Arial" w:cs="Arial"/>
          <w:i/>
          <w:iCs/>
          <w:sz w:val="22"/>
          <w:szCs w:val="22"/>
        </w:rPr>
        <w:t>Tarjumān al-Mustafīd</w:t>
      </w:r>
      <w:ins w:id="343" w:author="Angelo Nicolaides" w:date="2025-03-06T08:28:00Z">
        <w:r w:rsidR="00604941">
          <w:rPr>
            <w:rFonts w:ascii="Arial" w:eastAsia="Arial" w:hAnsi="Arial" w:cs="Arial"/>
            <w:sz w:val="22"/>
            <w:szCs w:val="22"/>
          </w:rPr>
          <w:t xml:space="preserve"> </w:t>
        </w:r>
      </w:ins>
      <w:del w:id="344" w:author="Angelo Nicolaides" w:date="2025-03-06T08:28:00Z">
        <w:r w:rsidRPr="00D92330" w:rsidDel="00604941">
          <w:rPr>
            <w:rFonts w:ascii="Arial" w:eastAsia="Arial" w:hAnsi="Arial" w:cs="Arial"/>
            <w:sz w:val="22"/>
            <w:szCs w:val="22"/>
          </w:rPr>
          <w:delText>.</w:delText>
        </w:r>
      </w:del>
      <w:r w:rsidRPr="00D92330">
        <w:rPr>
          <w:rFonts w:ascii="Arial" w:eastAsia="Arial" w:hAnsi="Arial" w:cs="Arial"/>
          <w:sz w:val="22"/>
          <w:szCs w:val="22"/>
        </w:rPr>
        <w:t>(Latif, 2019: 105-124)</w:t>
      </w:r>
      <w:ins w:id="345" w:author="Angelo Nicolaides" w:date="2025-03-06T08:30:00Z">
        <w:r w:rsidR="00604941">
          <w:rPr>
            <w:rFonts w:ascii="Arial" w:eastAsia="Arial" w:hAnsi="Arial" w:cs="Arial"/>
            <w:sz w:val="22"/>
            <w:szCs w:val="22"/>
          </w:rPr>
          <w:t>.</w:t>
        </w:r>
      </w:ins>
      <w:r w:rsidRPr="00D92330">
        <w:rPr>
          <w:rFonts w:ascii="Arial" w:eastAsia="Arial" w:hAnsi="Arial" w:cs="Arial"/>
          <w:sz w:val="22"/>
          <w:szCs w:val="22"/>
        </w:rPr>
        <w:t xml:space="preserve"> Third, the pre-modern period (19th century AD). The publication of </w:t>
      </w:r>
      <w:r w:rsidRPr="00D92330">
        <w:rPr>
          <w:rFonts w:ascii="Arial" w:eastAsia="Arial" w:hAnsi="Arial" w:cs="Arial"/>
          <w:i/>
          <w:iCs/>
          <w:sz w:val="22"/>
          <w:szCs w:val="22"/>
        </w:rPr>
        <w:t xml:space="preserve">Marāḥ labīd </w:t>
      </w:r>
      <w:r w:rsidRPr="00D92330">
        <w:rPr>
          <w:rFonts w:ascii="Arial" w:eastAsia="Arial" w:hAnsi="Arial" w:cs="Arial"/>
          <w:sz w:val="22"/>
          <w:szCs w:val="22"/>
        </w:rPr>
        <w:t xml:space="preserve">(also known as </w:t>
      </w:r>
      <w:r w:rsidRPr="00D92330">
        <w:rPr>
          <w:rFonts w:ascii="Arial" w:eastAsia="Arial" w:hAnsi="Arial" w:cs="Arial"/>
          <w:i/>
          <w:iCs/>
          <w:sz w:val="22"/>
          <w:szCs w:val="22"/>
        </w:rPr>
        <w:t>Tafsīr al-munīr li-maʿālim al-tanzīl</w:t>
      </w:r>
      <w:r w:rsidRPr="00D92330">
        <w:rPr>
          <w:rFonts w:ascii="Arial" w:eastAsia="Arial" w:hAnsi="Arial" w:cs="Arial"/>
          <w:sz w:val="22"/>
          <w:szCs w:val="22"/>
        </w:rPr>
        <w:t xml:space="preserve">) marked this period. Its author is Muhammad Nawawi al-Bantani (1813-1879 AD). After al-Bantani wrote down his </w:t>
      </w:r>
      <w:r w:rsidRPr="00D92330">
        <w:rPr>
          <w:rFonts w:ascii="Arial" w:eastAsia="Arial" w:hAnsi="Arial" w:cs="Arial"/>
          <w:i/>
          <w:iCs/>
          <w:sz w:val="22"/>
          <w:szCs w:val="22"/>
        </w:rPr>
        <w:t>Marāḥ Labīd</w:t>
      </w:r>
      <w:r w:rsidRPr="00D92330">
        <w:rPr>
          <w:rFonts w:ascii="Arial" w:eastAsia="Arial" w:hAnsi="Arial" w:cs="Arial"/>
          <w:sz w:val="22"/>
          <w:szCs w:val="22"/>
        </w:rPr>
        <w:t xml:space="preserve">, Indonesia’s </w:t>
      </w:r>
      <w:r w:rsidRPr="00D92330">
        <w:rPr>
          <w:rFonts w:ascii="Arial" w:eastAsia="Arial" w:hAnsi="Arial" w:cs="Arial"/>
          <w:i/>
          <w:iCs/>
          <w:sz w:val="22"/>
          <w:szCs w:val="22"/>
        </w:rPr>
        <w:t xml:space="preserve">tafsīr </w:t>
      </w:r>
      <w:r w:rsidRPr="00D92330">
        <w:rPr>
          <w:rFonts w:ascii="Arial" w:eastAsia="Arial" w:hAnsi="Arial" w:cs="Arial"/>
          <w:sz w:val="22"/>
          <w:szCs w:val="22"/>
        </w:rPr>
        <w:t>tradition is growing</w:t>
      </w:r>
      <w:ins w:id="346" w:author="Angelo Nicolaides" w:date="2025-03-06T08:27:00Z">
        <w:r w:rsidR="00604941">
          <w:rPr>
            <w:rFonts w:ascii="Arial" w:eastAsia="Arial" w:hAnsi="Arial" w:cs="Arial"/>
            <w:sz w:val="22"/>
            <w:szCs w:val="22"/>
          </w:rPr>
          <w:t xml:space="preserve"> </w:t>
        </w:r>
      </w:ins>
      <w:del w:id="347" w:author="Angelo Nicolaides" w:date="2025-03-06T08:27:00Z">
        <w:r w:rsidRPr="00D92330" w:rsidDel="00604941">
          <w:rPr>
            <w:rFonts w:ascii="Arial" w:eastAsia="Arial" w:hAnsi="Arial" w:cs="Arial"/>
            <w:sz w:val="22"/>
            <w:szCs w:val="22"/>
          </w:rPr>
          <w:delText>.</w:delText>
        </w:r>
      </w:del>
      <w:r w:rsidRPr="00D92330">
        <w:rPr>
          <w:rFonts w:ascii="Arial" w:eastAsia="Arial" w:hAnsi="Arial" w:cs="Arial"/>
          <w:sz w:val="22"/>
          <w:szCs w:val="22"/>
        </w:rPr>
        <w:t>(Ma’arif, 2017: 117-127)</w:t>
      </w:r>
      <w:ins w:id="348" w:author="Angelo Nicolaides" w:date="2025-03-06T08:27:00Z">
        <w:r w:rsidR="00604941">
          <w:rPr>
            <w:rFonts w:ascii="Arial" w:eastAsia="Arial" w:hAnsi="Arial" w:cs="Arial"/>
            <w:sz w:val="22"/>
            <w:szCs w:val="22"/>
          </w:rPr>
          <w:t>.</w:t>
        </w:r>
      </w:ins>
      <w:ins w:id="349" w:author="Angelo Nicolaides" w:date="2025-03-06T08:30:00Z">
        <w:r w:rsidR="00601F6B">
          <w:rPr>
            <w:rFonts w:ascii="Arial" w:eastAsia="Arial" w:hAnsi="Arial" w:cs="Arial"/>
            <w:sz w:val="22"/>
            <w:szCs w:val="22"/>
          </w:rPr>
          <w:t xml:space="preserve"> </w:t>
        </w:r>
      </w:ins>
      <w:r w:rsidRPr="00D92330">
        <w:rPr>
          <w:rFonts w:ascii="Arial" w:eastAsia="Arial" w:hAnsi="Arial" w:cs="Arial"/>
          <w:sz w:val="22"/>
          <w:szCs w:val="22"/>
        </w:rPr>
        <w:t xml:space="preserve">Fourth, </w:t>
      </w:r>
      <w:ins w:id="350" w:author="Angelo Nicolaides" w:date="2025-03-06T08:31:00Z">
        <w:r w:rsidR="00601F6B">
          <w:rPr>
            <w:rFonts w:ascii="Arial" w:eastAsia="Arial" w:hAnsi="Arial" w:cs="Arial"/>
            <w:sz w:val="22"/>
            <w:szCs w:val="22"/>
          </w:rPr>
          <w:t xml:space="preserve">the </w:t>
        </w:r>
      </w:ins>
      <w:r w:rsidRPr="00D92330">
        <w:rPr>
          <w:rFonts w:ascii="Arial" w:eastAsia="Arial" w:hAnsi="Arial" w:cs="Arial"/>
          <w:sz w:val="22"/>
          <w:szCs w:val="22"/>
        </w:rPr>
        <w:t xml:space="preserve">modern period (20th century AD to the present). Among the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works in this period was Mahmud Yunus' </w:t>
      </w:r>
      <w:r w:rsidRPr="00D92330">
        <w:rPr>
          <w:rFonts w:ascii="Arial" w:eastAsia="Arial" w:hAnsi="Arial" w:cs="Arial"/>
          <w:i/>
          <w:iCs/>
          <w:sz w:val="22"/>
          <w:szCs w:val="22"/>
        </w:rPr>
        <w:t>Tafsir Qur’an Karim</w:t>
      </w:r>
      <w:r w:rsidRPr="00D92330">
        <w:rPr>
          <w:rFonts w:ascii="Arial" w:eastAsia="Arial" w:hAnsi="Arial" w:cs="Arial"/>
          <w:sz w:val="22"/>
          <w:szCs w:val="22"/>
        </w:rPr>
        <w:t xml:space="preserve">, initially written in Javanese from 1922 to 1938 and then refined in Indonesian. Then, from 1928 to 1956, Ahmad Hassan wrote </w:t>
      </w:r>
      <w:r w:rsidRPr="00D92330">
        <w:rPr>
          <w:rFonts w:ascii="Arial" w:eastAsia="Arial" w:hAnsi="Arial" w:cs="Arial"/>
          <w:i/>
          <w:iCs/>
          <w:sz w:val="22"/>
          <w:szCs w:val="22"/>
        </w:rPr>
        <w:t>Al-Furqan</w:t>
      </w:r>
      <w:r w:rsidRPr="00D92330">
        <w:rPr>
          <w:rFonts w:ascii="Arial" w:eastAsia="Arial" w:hAnsi="Arial" w:cs="Arial"/>
          <w:sz w:val="22"/>
          <w:szCs w:val="22"/>
        </w:rPr>
        <w:t xml:space="preserve">, Munawwar Khalil wrote </w:t>
      </w:r>
      <w:r w:rsidRPr="00D92330">
        <w:rPr>
          <w:rFonts w:ascii="Arial" w:eastAsia="Arial" w:hAnsi="Arial" w:cs="Arial"/>
          <w:i/>
          <w:iCs/>
          <w:sz w:val="22"/>
          <w:szCs w:val="22"/>
        </w:rPr>
        <w:t xml:space="preserve">Tafsir Hidayaturrahman </w:t>
      </w:r>
      <w:r w:rsidRPr="00D92330">
        <w:rPr>
          <w:rFonts w:ascii="Arial" w:eastAsia="Arial" w:hAnsi="Arial" w:cs="Arial"/>
          <w:sz w:val="22"/>
          <w:szCs w:val="22"/>
        </w:rPr>
        <w:t xml:space="preserve">in Javanese, and in 1942, Mahmud Aziz wrote </w:t>
      </w:r>
      <w:r w:rsidRPr="00D92330">
        <w:rPr>
          <w:rFonts w:ascii="Arial" w:eastAsia="Arial" w:hAnsi="Arial" w:cs="Arial"/>
          <w:i/>
          <w:iCs/>
          <w:sz w:val="22"/>
          <w:szCs w:val="22"/>
        </w:rPr>
        <w:t xml:space="preserve">Tafsir Qur’an </w:t>
      </w:r>
      <w:r w:rsidRPr="00D92330">
        <w:rPr>
          <w:rFonts w:ascii="Arial" w:eastAsia="Arial" w:hAnsi="Arial" w:cs="Arial"/>
          <w:sz w:val="22"/>
          <w:szCs w:val="22"/>
        </w:rPr>
        <w:t>in Indonesian.</w:t>
      </w:r>
    </w:p>
    <w:p w14:paraId="1CE64591" w14:textId="50D7A70F" w:rsidR="00D92330" w:rsidRPr="00D92330" w:rsidRDefault="0D559615" w:rsidP="00D92330">
      <w:pPr>
        <w:spacing w:before="117" w:after="0"/>
        <w:ind w:right="-180"/>
        <w:jc w:val="both"/>
      </w:pPr>
      <w:r w:rsidRPr="00D92330">
        <w:rPr>
          <w:rFonts w:ascii="Arial" w:eastAsia="Arial" w:hAnsi="Arial" w:cs="Arial"/>
          <w:sz w:val="22"/>
          <w:szCs w:val="22"/>
        </w:rPr>
        <w:t>After that T.</w:t>
      </w:r>
      <w:del w:id="351" w:author="Angelo Nicolaides" w:date="2025-03-06T08:31:00Z">
        <w:r w:rsidRPr="00D92330" w:rsidDel="00601F6B">
          <w:rPr>
            <w:rFonts w:ascii="Arial" w:eastAsia="Arial" w:hAnsi="Arial" w:cs="Arial"/>
            <w:sz w:val="22"/>
            <w:szCs w:val="22"/>
          </w:rPr>
          <w:delText xml:space="preserve"> </w:delText>
        </w:r>
      </w:del>
      <w:r w:rsidRPr="00D92330">
        <w:rPr>
          <w:rFonts w:ascii="Arial" w:eastAsia="Arial" w:hAnsi="Arial" w:cs="Arial"/>
          <w:sz w:val="22"/>
          <w:szCs w:val="22"/>
        </w:rPr>
        <w:t xml:space="preserve">M. Hasbi Ash-Shiddieqy published </w:t>
      </w:r>
      <w:r w:rsidRPr="00D92330">
        <w:rPr>
          <w:rFonts w:ascii="Arial" w:eastAsia="Arial" w:hAnsi="Arial" w:cs="Arial"/>
          <w:i/>
          <w:iCs/>
          <w:sz w:val="22"/>
          <w:szCs w:val="22"/>
        </w:rPr>
        <w:t xml:space="preserve">Tafsir An-Nur </w:t>
      </w:r>
      <w:r w:rsidRPr="00D92330">
        <w:rPr>
          <w:rFonts w:ascii="Arial" w:eastAsia="Arial" w:hAnsi="Arial" w:cs="Arial"/>
          <w:sz w:val="22"/>
          <w:szCs w:val="22"/>
        </w:rPr>
        <w:t xml:space="preserve">(1952), </w:t>
      </w:r>
      <w:commentRangeStart w:id="352"/>
      <w:commentRangeStart w:id="353"/>
      <w:r w:rsidRPr="00D92330">
        <w:rPr>
          <w:rFonts w:ascii="Arial" w:eastAsia="Arial" w:hAnsi="Arial" w:cs="Arial"/>
          <w:sz w:val="22"/>
          <w:szCs w:val="22"/>
        </w:rPr>
        <w:t xml:space="preserve">Zainuddin Hamidy and Fachruddin HS later wrote </w:t>
      </w:r>
      <w:r w:rsidRPr="00D92330">
        <w:rPr>
          <w:rFonts w:ascii="Arial" w:eastAsia="Arial" w:hAnsi="Arial" w:cs="Arial"/>
          <w:i/>
          <w:iCs/>
          <w:sz w:val="22"/>
          <w:szCs w:val="22"/>
        </w:rPr>
        <w:t>Tafsir Qur’an</w:t>
      </w:r>
      <w:ins w:id="354" w:author="Suadi Sa`ad" w:date="2025-03-10T10:57:00Z">
        <w:r w:rsidR="002B6A2E">
          <w:rPr>
            <w:rFonts w:ascii="Arial" w:eastAsia="Arial" w:hAnsi="Arial" w:cs="Arial"/>
            <w:sz w:val="22"/>
            <w:szCs w:val="22"/>
          </w:rPr>
          <w:t xml:space="preserve"> (1955)</w:t>
        </w:r>
      </w:ins>
      <w:ins w:id="355" w:author="Suadi Sa`ad" w:date="2025-03-10T11:03:00Z">
        <w:r w:rsidR="00AC485C">
          <w:rPr>
            <w:rFonts w:ascii="Arial" w:eastAsia="Arial" w:hAnsi="Arial" w:cs="Arial"/>
            <w:sz w:val="22"/>
            <w:szCs w:val="22"/>
          </w:rPr>
          <w:fldChar w:fldCharType="begin" w:fldLock="1"/>
        </w:r>
      </w:ins>
      <w:r w:rsidR="00AC485C">
        <w:rPr>
          <w:rFonts w:ascii="Arial" w:eastAsia="Arial" w:hAnsi="Arial" w:cs="Arial"/>
          <w:sz w:val="22"/>
          <w:szCs w:val="22"/>
        </w:rPr>
        <w:instrText>ADDIN CSL_CITATION {"citationItems":[{"id":"ITEM-1","itemData":{"author":[{"dropping-particle":"","family":"Hamidy","given":"H. Zainuddin","non-dropping-particle":"","parse-names":false,"suffix":""},{"dropping-particle":"","family":"Hs","given":"Fachruddin","non-dropping-particle":"","parse-names":false,"suffix":""}],"id":"ITEM-1","issued":{"date-parts":[["1988"]]},"publisher":"Kang Book Center","publisher-place":"Klang","title":"Tafsir Qur'an","type":"book"},"uris":["http://www.mendeley.com/documents/?uuid=82d11fc2-507e-4c8d-8fc3-8088532d7d81"]}],"mendeley":{"formattedCitation":"(Hamidy &amp; Hs, 1988)","plainTextFormattedCitation":"(Hamidy &amp; Hs, 1988)","previouslyFormattedCitation":"(Hamidy &amp; Hs, 1988)"},"properties":{"noteIndex":0},"schema":"https://github.com/citation-style-language/schema/raw/master/csl-citation.json"}</w:instrText>
      </w:r>
      <w:r w:rsidR="00AC485C">
        <w:rPr>
          <w:rFonts w:ascii="Arial" w:eastAsia="Arial" w:hAnsi="Arial" w:cs="Arial"/>
          <w:sz w:val="22"/>
          <w:szCs w:val="22"/>
        </w:rPr>
        <w:fldChar w:fldCharType="separate"/>
      </w:r>
      <w:r w:rsidR="00AC485C" w:rsidRPr="00AC485C">
        <w:rPr>
          <w:rFonts w:ascii="Arial" w:eastAsia="Arial" w:hAnsi="Arial" w:cs="Arial"/>
          <w:noProof/>
          <w:sz w:val="22"/>
          <w:szCs w:val="22"/>
        </w:rPr>
        <w:t>(Hamidy &amp; Hs, 1988)</w:t>
      </w:r>
      <w:ins w:id="356" w:author="Suadi Sa`ad" w:date="2025-03-10T11:03:00Z">
        <w:r w:rsidR="00AC485C">
          <w:rPr>
            <w:rFonts w:ascii="Arial" w:eastAsia="Arial" w:hAnsi="Arial" w:cs="Arial"/>
            <w:sz w:val="22"/>
            <w:szCs w:val="22"/>
          </w:rPr>
          <w:fldChar w:fldCharType="end"/>
        </w:r>
      </w:ins>
      <w:r w:rsidRPr="00D92330">
        <w:rPr>
          <w:rFonts w:ascii="Arial" w:eastAsia="Arial" w:hAnsi="Arial" w:cs="Arial"/>
          <w:i/>
          <w:iCs/>
          <w:sz w:val="22"/>
          <w:szCs w:val="22"/>
        </w:rPr>
        <w:t xml:space="preserve"> </w:t>
      </w:r>
      <w:commentRangeEnd w:id="352"/>
      <w:r w:rsidR="00676FBC">
        <w:rPr>
          <w:rStyle w:val="CommentReference"/>
        </w:rPr>
        <w:commentReference w:id="352"/>
      </w:r>
      <w:commentRangeEnd w:id="353"/>
      <w:r w:rsidR="00E202AE">
        <w:rPr>
          <w:rStyle w:val="CommentReference"/>
        </w:rPr>
        <w:commentReference w:id="353"/>
      </w:r>
      <w:r w:rsidRPr="00D92330">
        <w:rPr>
          <w:rFonts w:ascii="Arial" w:eastAsia="Arial" w:hAnsi="Arial" w:cs="Arial"/>
          <w:sz w:val="22"/>
          <w:szCs w:val="22"/>
        </w:rPr>
        <w:t xml:space="preserve">and Bisyri Musthafa wrote his </w:t>
      </w:r>
      <w:r w:rsidRPr="00D92330">
        <w:rPr>
          <w:rFonts w:ascii="Arial" w:eastAsia="Arial" w:hAnsi="Arial" w:cs="Arial"/>
          <w:i/>
          <w:iCs/>
          <w:sz w:val="22"/>
          <w:szCs w:val="22"/>
        </w:rPr>
        <w:t xml:space="preserve">Tafsīr al-ibrīz li-maʿrifat tafsīr al-Qur’ān al-ʿazīz </w:t>
      </w:r>
      <w:r w:rsidRPr="00D92330">
        <w:rPr>
          <w:rFonts w:ascii="Arial" w:eastAsia="Arial" w:hAnsi="Arial" w:cs="Arial"/>
          <w:sz w:val="22"/>
          <w:szCs w:val="22"/>
        </w:rPr>
        <w:t xml:space="preserve">(1960). In 1960, Malik Mahmud also wrote </w:t>
      </w:r>
      <w:r w:rsidRPr="00D92330">
        <w:rPr>
          <w:rFonts w:ascii="Arial" w:eastAsia="Arial" w:hAnsi="Arial" w:cs="Arial"/>
          <w:i/>
          <w:iCs/>
          <w:sz w:val="22"/>
          <w:szCs w:val="22"/>
        </w:rPr>
        <w:t xml:space="preserve">Tafsir Sinar </w:t>
      </w:r>
      <w:r w:rsidRPr="00D92330">
        <w:rPr>
          <w:rFonts w:ascii="Arial" w:eastAsia="Arial" w:hAnsi="Arial" w:cs="Arial"/>
          <w:sz w:val="22"/>
          <w:szCs w:val="22"/>
        </w:rPr>
        <w:t xml:space="preserve">and Hakim Bakri et al. wrote </w:t>
      </w:r>
      <w:r w:rsidRPr="00D92330">
        <w:rPr>
          <w:rFonts w:ascii="Arial" w:eastAsia="Arial" w:hAnsi="Arial" w:cs="Arial"/>
          <w:i/>
          <w:iCs/>
          <w:sz w:val="22"/>
          <w:szCs w:val="22"/>
        </w:rPr>
        <w:t>Tafsir al-Qur’an al-Hakim</w:t>
      </w:r>
      <w:r w:rsidRPr="00D92330">
        <w:rPr>
          <w:rFonts w:ascii="Arial" w:eastAsia="Arial" w:hAnsi="Arial" w:cs="Arial"/>
          <w:sz w:val="22"/>
          <w:szCs w:val="22"/>
        </w:rPr>
        <w:t xml:space="preserve">. Ahmad Sanusi wrote </w:t>
      </w:r>
      <w:r w:rsidRPr="00D92330">
        <w:rPr>
          <w:rFonts w:ascii="Arial" w:eastAsia="Arial" w:hAnsi="Arial" w:cs="Arial"/>
          <w:i/>
          <w:iCs/>
          <w:sz w:val="22"/>
          <w:szCs w:val="22"/>
        </w:rPr>
        <w:t>Rawḍat al-ʿirfān fī maʿrifat al-Qur’ān</w:t>
      </w:r>
      <w:r w:rsidRPr="00D92330">
        <w:rPr>
          <w:rFonts w:ascii="Arial" w:eastAsia="Arial" w:hAnsi="Arial" w:cs="Arial"/>
          <w:sz w:val="22"/>
          <w:szCs w:val="22"/>
        </w:rPr>
        <w:t xml:space="preserve">, and in 1967 Hamka wrote </w:t>
      </w:r>
      <w:r w:rsidRPr="00D92330">
        <w:rPr>
          <w:rFonts w:ascii="Arial" w:eastAsia="Arial" w:hAnsi="Arial" w:cs="Arial"/>
          <w:i/>
          <w:iCs/>
          <w:sz w:val="22"/>
          <w:szCs w:val="22"/>
        </w:rPr>
        <w:t>Tafsir al-Azhar</w:t>
      </w:r>
      <w:r w:rsidRPr="00D92330">
        <w:rPr>
          <w:rFonts w:ascii="Arial" w:eastAsia="Arial" w:hAnsi="Arial" w:cs="Arial"/>
          <w:sz w:val="22"/>
          <w:szCs w:val="22"/>
        </w:rPr>
        <w:t xml:space="preserve">, while H.B. Jassin wrote the controversial </w:t>
      </w:r>
      <w:r w:rsidRPr="00D92330">
        <w:rPr>
          <w:rFonts w:ascii="Arial" w:eastAsia="Arial" w:hAnsi="Arial" w:cs="Arial"/>
          <w:i/>
          <w:iCs/>
          <w:sz w:val="22"/>
          <w:szCs w:val="22"/>
        </w:rPr>
        <w:t xml:space="preserve">Qur’an’ul Karim Bacaan Mulia </w:t>
      </w:r>
      <w:r w:rsidRPr="00D92330">
        <w:rPr>
          <w:rFonts w:ascii="Arial" w:eastAsia="Arial" w:hAnsi="Arial" w:cs="Arial"/>
          <w:sz w:val="22"/>
          <w:szCs w:val="22"/>
        </w:rPr>
        <w:t xml:space="preserve">in 1977. In 1983, Oemar Bakry wrote </w:t>
      </w:r>
      <w:r w:rsidRPr="00D92330">
        <w:rPr>
          <w:rFonts w:ascii="Arial" w:eastAsia="Arial" w:hAnsi="Arial" w:cs="Arial"/>
          <w:i/>
          <w:iCs/>
          <w:sz w:val="22"/>
          <w:szCs w:val="22"/>
        </w:rPr>
        <w:t>Tafsir Rahmat</w:t>
      </w:r>
      <w:r w:rsidRPr="00D92330">
        <w:rPr>
          <w:rFonts w:ascii="Arial" w:eastAsia="Arial" w:hAnsi="Arial" w:cs="Arial"/>
          <w:sz w:val="22"/>
          <w:szCs w:val="22"/>
        </w:rPr>
        <w:t xml:space="preserve">; in 1985, Misbah Mustafa wrote </w:t>
      </w:r>
      <w:r w:rsidRPr="00D92330">
        <w:rPr>
          <w:rFonts w:ascii="Arial" w:eastAsia="Arial" w:hAnsi="Arial" w:cs="Arial"/>
          <w:i/>
          <w:iCs/>
          <w:sz w:val="22"/>
          <w:szCs w:val="22"/>
        </w:rPr>
        <w:t>Tafsīr al-iklīl fī maʿānī al-tanzīl</w:t>
      </w:r>
      <w:r w:rsidRPr="00D92330">
        <w:rPr>
          <w:rFonts w:ascii="Arial" w:eastAsia="Arial" w:hAnsi="Arial" w:cs="Arial"/>
          <w:sz w:val="22"/>
          <w:szCs w:val="22"/>
        </w:rPr>
        <w:t xml:space="preserve">; and in 2000, Muhammad Quraish Shihab wrote </w:t>
      </w:r>
      <w:r w:rsidRPr="00D92330">
        <w:rPr>
          <w:rFonts w:ascii="Arial" w:eastAsia="Arial" w:hAnsi="Arial" w:cs="Arial"/>
          <w:i/>
          <w:iCs/>
          <w:sz w:val="22"/>
          <w:szCs w:val="22"/>
        </w:rPr>
        <w:t>Tafsir al-Mishbah</w:t>
      </w:r>
      <w:ins w:id="357" w:author="Angelo Nicolaides" w:date="2025-03-06T08:32:00Z">
        <w:r w:rsidR="00601F6B">
          <w:rPr>
            <w:rFonts w:ascii="Arial" w:eastAsia="Arial" w:hAnsi="Arial" w:cs="Arial"/>
            <w:sz w:val="22"/>
            <w:szCs w:val="22"/>
          </w:rPr>
          <w:t xml:space="preserve"> </w:t>
        </w:r>
      </w:ins>
      <w:del w:id="358" w:author="Angelo Nicolaides" w:date="2025-03-06T08:32:00Z">
        <w:r w:rsidRPr="00D92330" w:rsidDel="00601F6B">
          <w:rPr>
            <w:rFonts w:ascii="Arial" w:eastAsia="Arial" w:hAnsi="Arial" w:cs="Arial"/>
            <w:sz w:val="22"/>
            <w:szCs w:val="22"/>
          </w:rPr>
          <w:delText>.</w:delText>
        </w:r>
      </w:del>
      <w:r w:rsidRPr="00D92330">
        <w:rPr>
          <w:rFonts w:ascii="Arial" w:eastAsia="Arial" w:hAnsi="Arial" w:cs="Arial"/>
          <w:sz w:val="22"/>
          <w:szCs w:val="22"/>
        </w:rPr>
        <w:t>(Igisani, 2018)</w:t>
      </w:r>
      <w:ins w:id="359" w:author="Angelo Nicolaides" w:date="2025-03-06T08:32:00Z">
        <w:r w:rsidR="00601F6B">
          <w:rPr>
            <w:rFonts w:ascii="Arial" w:eastAsia="Arial" w:hAnsi="Arial" w:cs="Arial"/>
            <w:sz w:val="22"/>
            <w:szCs w:val="22"/>
          </w:rPr>
          <w:t>.</w:t>
        </w:r>
      </w:ins>
    </w:p>
    <w:p w14:paraId="425A82B9" w14:textId="6DF2F678" w:rsidR="00492ADF" w:rsidRPr="00D92330" w:rsidRDefault="0D559615" w:rsidP="00D92330">
      <w:pPr>
        <w:spacing w:before="117" w:after="0"/>
        <w:ind w:right="-180"/>
        <w:jc w:val="both"/>
      </w:pPr>
      <w:r w:rsidRPr="00D92330">
        <w:rPr>
          <w:rFonts w:ascii="Arial" w:eastAsia="Arial" w:hAnsi="Arial" w:cs="Arial"/>
          <w:b/>
          <w:bCs/>
          <w:sz w:val="22"/>
          <w:szCs w:val="22"/>
        </w:rPr>
        <w:t>Four Leading Contemporary Qur’anic Commentaries</w:t>
      </w:r>
    </w:p>
    <w:p w14:paraId="07446D9D" w14:textId="64F8EFDC" w:rsidR="00492ADF" w:rsidRPr="00D92330" w:rsidRDefault="0D559615" w:rsidP="00D92330">
      <w:pPr>
        <w:spacing w:before="121" w:after="0" w:line="240" w:lineRule="auto"/>
        <w:ind w:right="-180"/>
        <w:jc w:val="both"/>
      </w:pPr>
      <w:r w:rsidRPr="00D92330">
        <w:rPr>
          <w:rFonts w:ascii="Arial" w:eastAsia="Arial" w:hAnsi="Arial" w:cs="Arial"/>
          <w:sz w:val="22"/>
          <w:szCs w:val="22"/>
        </w:rPr>
        <w:t xml:space="preserve">The first is Mahmud Yunus’ </w:t>
      </w:r>
      <w:r w:rsidRPr="00D92330">
        <w:rPr>
          <w:rFonts w:ascii="Arial" w:eastAsia="Arial" w:hAnsi="Arial" w:cs="Arial"/>
          <w:i/>
          <w:iCs/>
          <w:sz w:val="22"/>
          <w:szCs w:val="22"/>
        </w:rPr>
        <w:t>Tafsir Qur’an Karim</w:t>
      </w:r>
      <w:r w:rsidRPr="00D92330">
        <w:rPr>
          <w:rFonts w:ascii="Arial" w:eastAsia="Arial" w:hAnsi="Arial" w:cs="Arial"/>
          <w:sz w:val="22"/>
          <w:szCs w:val="22"/>
        </w:rPr>
        <w:t>. According to Mahmud Yunus (1899-1983)</w:t>
      </w:r>
      <w:ins w:id="360" w:author="Angelo Nicolaides" w:date="2025-03-06T08:33:00Z">
        <w:r w:rsidR="004C1FCA">
          <w:rPr>
            <w:rFonts w:ascii="Arial" w:eastAsia="Arial" w:hAnsi="Arial" w:cs="Arial"/>
            <w:sz w:val="22"/>
            <w:szCs w:val="22"/>
          </w:rPr>
          <w:t>.</w:t>
        </w:r>
      </w:ins>
      <w:del w:id="361" w:author="Angelo Nicolaides" w:date="2025-03-06T08:33:00Z">
        <w:r w:rsidRPr="00D92330" w:rsidDel="004C1FCA">
          <w:rPr>
            <w:rFonts w:ascii="Arial" w:eastAsia="Arial" w:hAnsi="Arial" w:cs="Arial"/>
            <w:sz w:val="22"/>
            <w:szCs w:val="22"/>
          </w:rPr>
          <w:delText>,</w:delText>
        </w:r>
      </w:del>
      <w:r w:rsidRPr="00D92330">
        <w:rPr>
          <w:rFonts w:ascii="Arial" w:eastAsia="Arial" w:hAnsi="Arial" w:cs="Arial"/>
          <w:sz w:val="22"/>
          <w:szCs w:val="22"/>
        </w:rPr>
        <w:t xml:space="preserve"> </w:t>
      </w:r>
      <w:ins w:id="362" w:author="Angelo Nicolaides" w:date="2025-03-06T08:33:00Z">
        <w:r w:rsidR="004C1FCA">
          <w:rPr>
            <w:rFonts w:ascii="Arial" w:eastAsia="Arial" w:hAnsi="Arial" w:cs="Arial"/>
            <w:sz w:val="22"/>
            <w:szCs w:val="22"/>
          </w:rPr>
          <w:t>H</w:t>
        </w:r>
      </w:ins>
      <w:del w:id="363" w:author="Angelo Nicolaides" w:date="2025-03-06T08:33:00Z">
        <w:r w:rsidRPr="00D92330" w:rsidDel="004C1FCA">
          <w:rPr>
            <w:rFonts w:ascii="Arial" w:eastAsia="Arial" w:hAnsi="Arial" w:cs="Arial"/>
            <w:sz w:val="22"/>
            <w:szCs w:val="22"/>
          </w:rPr>
          <w:delText>h</w:delText>
        </w:r>
      </w:del>
      <w:r w:rsidRPr="00D92330">
        <w:rPr>
          <w:rFonts w:ascii="Arial" w:eastAsia="Arial" w:hAnsi="Arial" w:cs="Arial"/>
          <w:sz w:val="22"/>
          <w:szCs w:val="22"/>
        </w:rPr>
        <w:t>is interpretati</w:t>
      </w:r>
      <w:ins w:id="364" w:author="Angelo Nicolaides" w:date="2025-03-06T08:33:00Z">
        <w:r w:rsidR="004C1FCA">
          <w:rPr>
            <w:rFonts w:ascii="Arial" w:eastAsia="Arial" w:hAnsi="Arial" w:cs="Arial"/>
            <w:sz w:val="22"/>
            <w:szCs w:val="22"/>
          </w:rPr>
          <w:t>ve</w:t>
        </w:r>
      </w:ins>
      <w:del w:id="365" w:author="Angelo Nicolaides" w:date="2025-03-06T08:33:00Z">
        <w:r w:rsidRPr="00D92330" w:rsidDel="004C1FCA">
          <w:rPr>
            <w:rFonts w:ascii="Arial" w:eastAsia="Arial" w:hAnsi="Arial" w:cs="Arial"/>
            <w:sz w:val="22"/>
            <w:szCs w:val="22"/>
          </w:rPr>
          <w:delText>on</w:delText>
        </w:r>
      </w:del>
      <w:r w:rsidRPr="00D92330">
        <w:rPr>
          <w:rFonts w:ascii="Arial" w:eastAsia="Arial" w:hAnsi="Arial" w:cs="Arial"/>
          <w:sz w:val="22"/>
          <w:szCs w:val="22"/>
        </w:rPr>
        <w:t xml:space="preserve"> work result</w:t>
      </w:r>
      <w:ins w:id="366" w:author="Angelo Nicolaides" w:date="2025-03-06T08:33:00Z">
        <w:r w:rsidR="004C1FCA">
          <w:rPr>
            <w:rFonts w:ascii="Arial" w:eastAsia="Arial" w:hAnsi="Arial" w:cs="Arial"/>
            <w:sz w:val="22"/>
            <w:szCs w:val="22"/>
          </w:rPr>
          <w:t>ed</w:t>
        </w:r>
      </w:ins>
      <w:del w:id="367" w:author="Angelo Nicolaides" w:date="2025-03-06T08:33:00Z">
        <w:r w:rsidRPr="00D92330" w:rsidDel="004C1FCA">
          <w:rPr>
            <w:rFonts w:ascii="Arial" w:eastAsia="Arial" w:hAnsi="Arial" w:cs="Arial"/>
            <w:sz w:val="22"/>
            <w:szCs w:val="22"/>
          </w:rPr>
          <w:delText>s</w:delText>
        </w:r>
      </w:del>
      <w:r w:rsidRPr="00D92330">
        <w:rPr>
          <w:rFonts w:ascii="Arial" w:eastAsia="Arial" w:hAnsi="Arial" w:cs="Arial"/>
          <w:sz w:val="22"/>
          <w:szCs w:val="22"/>
        </w:rPr>
        <w:t xml:space="preserve"> from "in-depth research" over approximately 53 years, from the age of 20 to 73. The writing of this book began in 1922 AD. After the publication of the first, second, and third volumes in 1924 AD, Yunus stopped writing because he wanted to pursue his education at al-Azhar in Cairo</w:t>
      </w:r>
      <w:ins w:id="368" w:author="Angelo Nicolaides" w:date="2025-03-06T08:33:00Z">
        <w:r w:rsidR="004C1FCA">
          <w:rPr>
            <w:rFonts w:ascii="Arial" w:eastAsia="Arial" w:hAnsi="Arial" w:cs="Arial"/>
            <w:sz w:val="22"/>
            <w:szCs w:val="22"/>
          </w:rPr>
          <w:t>.</w:t>
        </w:r>
      </w:ins>
      <w:del w:id="369" w:author="Angelo Nicolaides" w:date="2025-03-06T08:33:00Z">
        <w:r w:rsidRPr="00D92330" w:rsidDel="004C1FCA">
          <w:rPr>
            <w:rFonts w:ascii="Arial" w:eastAsia="Arial" w:hAnsi="Arial" w:cs="Arial"/>
            <w:sz w:val="22"/>
            <w:szCs w:val="22"/>
          </w:rPr>
          <w:delText>, the capital of Egypt</w:delText>
        </w:r>
      </w:del>
      <w:r w:rsidRPr="00D92330">
        <w:rPr>
          <w:rFonts w:ascii="Arial" w:eastAsia="Arial" w:hAnsi="Arial" w:cs="Arial"/>
          <w:sz w:val="22"/>
          <w:szCs w:val="22"/>
        </w:rPr>
        <w:t>. Upon returning from Egypt, he resumed his writing in 1935 AD. Finally, in April 1938 AD, all 30 volumes of the Qur’an were completed</w:t>
      </w:r>
      <w:ins w:id="370" w:author="Angelo Nicolaides" w:date="2025-03-06T08:34:00Z">
        <w:r w:rsidR="004C1FCA">
          <w:rPr>
            <w:rFonts w:ascii="Arial" w:eastAsia="Arial" w:hAnsi="Arial" w:cs="Arial"/>
            <w:sz w:val="22"/>
            <w:szCs w:val="22"/>
          </w:rPr>
          <w:t xml:space="preserve"> </w:t>
        </w:r>
      </w:ins>
      <w:del w:id="371" w:author="Angelo Nicolaides" w:date="2025-03-06T08:34:00Z">
        <w:r w:rsidRPr="00D92330" w:rsidDel="004C1FCA">
          <w:rPr>
            <w:rFonts w:ascii="Arial" w:eastAsia="Arial" w:hAnsi="Arial" w:cs="Arial"/>
            <w:sz w:val="22"/>
            <w:szCs w:val="22"/>
          </w:rPr>
          <w:delText>.</w:delText>
        </w:r>
      </w:del>
      <w:r w:rsidRPr="00D92330">
        <w:rPr>
          <w:rFonts w:ascii="Arial" w:eastAsia="Arial" w:hAnsi="Arial" w:cs="Arial"/>
          <w:sz w:val="22"/>
          <w:szCs w:val="22"/>
        </w:rPr>
        <w:t>(Yunus, 2015: ii-iv)</w:t>
      </w:r>
      <w:ins w:id="372" w:author="Angelo Nicolaides" w:date="2025-03-06T08:33:00Z">
        <w:r w:rsidR="004C1FCA">
          <w:rPr>
            <w:rFonts w:ascii="Arial" w:eastAsia="Arial" w:hAnsi="Arial" w:cs="Arial"/>
            <w:sz w:val="22"/>
            <w:szCs w:val="22"/>
          </w:rPr>
          <w:t>.</w:t>
        </w:r>
      </w:ins>
      <w:r w:rsidRPr="00D92330">
        <w:rPr>
          <w:rFonts w:ascii="Arial" w:eastAsia="Arial" w:hAnsi="Arial" w:cs="Arial"/>
          <w:sz w:val="22"/>
          <w:szCs w:val="22"/>
        </w:rPr>
        <w:t xml:space="preserve"> This </w:t>
      </w:r>
      <w:r w:rsidRPr="00D92330">
        <w:rPr>
          <w:rFonts w:ascii="Arial" w:eastAsia="Arial" w:hAnsi="Arial" w:cs="Arial"/>
          <w:i/>
          <w:iCs/>
          <w:sz w:val="22"/>
          <w:szCs w:val="22"/>
        </w:rPr>
        <w:t xml:space="preserve">Tafsir Qur’an Karim </w:t>
      </w:r>
      <w:r w:rsidRPr="00D92330">
        <w:rPr>
          <w:rFonts w:ascii="Arial" w:eastAsia="Arial" w:hAnsi="Arial" w:cs="Arial"/>
          <w:sz w:val="22"/>
          <w:szCs w:val="22"/>
        </w:rPr>
        <w:t>uses the global interpretive method (</w:t>
      </w:r>
      <w:r w:rsidRPr="00D92330">
        <w:rPr>
          <w:rFonts w:ascii="Arial" w:eastAsia="Arial" w:hAnsi="Arial" w:cs="Arial"/>
          <w:i/>
          <w:iCs/>
          <w:sz w:val="22"/>
          <w:szCs w:val="22"/>
        </w:rPr>
        <w:t>ijmālī</w:t>
      </w:r>
      <w:r w:rsidRPr="00D92330">
        <w:rPr>
          <w:rFonts w:ascii="Arial" w:eastAsia="Arial" w:hAnsi="Arial" w:cs="Arial"/>
          <w:sz w:val="22"/>
          <w:szCs w:val="22"/>
        </w:rPr>
        <w:t>). The sources and materials of interpretation combine two methods: textual interpretation (</w:t>
      </w:r>
      <w:r w:rsidRPr="00D92330">
        <w:rPr>
          <w:rFonts w:ascii="Arial" w:eastAsia="Arial" w:hAnsi="Arial" w:cs="Arial"/>
          <w:i/>
          <w:iCs/>
          <w:sz w:val="22"/>
          <w:szCs w:val="22"/>
        </w:rPr>
        <w:t>bi al-ma’thūr</w:t>
      </w:r>
      <w:r w:rsidRPr="00D92330">
        <w:rPr>
          <w:rFonts w:ascii="Arial" w:eastAsia="Arial" w:hAnsi="Arial" w:cs="Arial"/>
          <w:sz w:val="22"/>
          <w:szCs w:val="22"/>
        </w:rPr>
        <w:t>) and rational interpretation (</w:t>
      </w:r>
      <w:r w:rsidRPr="00D92330">
        <w:rPr>
          <w:rFonts w:ascii="Arial" w:eastAsia="Arial" w:hAnsi="Arial" w:cs="Arial"/>
          <w:i/>
          <w:iCs/>
          <w:sz w:val="22"/>
          <w:szCs w:val="22"/>
        </w:rPr>
        <w:t>bi al-ra’y</w:t>
      </w:r>
      <w:r w:rsidRPr="00D92330">
        <w:rPr>
          <w:rFonts w:ascii="Arial" w:eastAsia="Arial" w:hAnsi="Arial" w:cs="Arial"/>
          <w:sz w:val="22"/>
          <w:szCs w:val="22"/>
        </w:rPr>
        <w:t>)</w:t>
      </w:r>
      <w:ins w:id="373" w:author="Angelo Nicolaides" w:date="2025-03-06T08:34:00Z">
        <w:r w:rsidR="004C1FCA">
          <w:rPr>
            <w:rFonts w:ascii="Arial" w:eastAsia="Arial" w:hAnsi="Arial" w:cs="Arial"/>
            <w:sz w:val="22"/>
            <w:szCs w:val="22"/>
          </w:rPr>
          <w:t xml:space="preserve"> </w:t>
        </w:r>
      </w:ins>
      <w:del w:id="374" w:author="Angelo Nicolaides" w:date="2025-03-06T08:34:00Z">
        <w:r w:rsidRPr="00D92330" w:rsidDel="004C1FCA">
          <w:rPr>
            <w:rFonts w:ascii="Arial" w:eastAsia="Arial" w:hAnsi="Arial" w:cs="Arial"/>
            <w:sz w:val="22"/>
            <w:szCs w:val="22"/>
          </w:rPr>
          <w:delText>.</w:delText>
        </w:r>
      </w:del>
      <w:r w:rsidRPr="00D92330">
        <w:rPr>
          <w:rFonts w:ascii="Arial" w:eastAsia="Arial" w:hAnsi="Arial" w:cs="Arial"/>
          <w:sz w:val="22"/>
          <w:szCs w:val="22"/>
        </w:rPr>
        <w:t>(Hermawan et al., 2017: 370-390)</w:t>
      </w:r>
      <w:ins w:id="375" w:author="Angelo Nicolaides" w:date="2025-03-06T08:34:00Z">
        <w:r w:rsidR="004C1FCA">
          <w:rPr>
            <w:rFonts w:ascii="Arial" w:eastAsia="Arial" w:hAnsi="Arial" w:cs="Arial"/>
            <w:sz w:val="22"/>
            <w:szCs w:val="22"/>
          </w:rPr>
          <w:t>.</w:t>
        </w:r>
      </w:ins>
    </w:p>
    <w:p w14:paraId="6645AC03" w14:textId="5FF86F9D" w:rsidR="00492ADF" w:rsidRPr="00D92330" w:rsidRDefault="004C1FCA" w:rsidP="00D92330">
      <w:pPr>
        <w:spacing w:before="117" w:after="0" w:line="242" w:lineRule="auto"/>
        <w:ind w:right="-180"/>
        <w:jc w:val="both"/>
      </w:pPr>
      <w:ins w:id="376" w:author="Angelo Nicolaides" w:date="2025-03-06T08:34:00Z">
        <w:r>
          <w:rPr>
            <w:rFonts w:ascii="Arial" w:eastAsia="Arial" w:hAnsi="Arial" w:cs="Arial"/>
            <w:sz w:val="22"/>
            <w:szCs w:val="22"/>
          </w:rPr>
          <w:t>S</w:t>
        </w:r>
      </w:ins>
      <w:del w:id="377" w:author="Angelo Nicolaides" w:date="2025-03-06T08:34:00Z">
        <w:r w:rsidR="0D559615" w:rsidRPr="00D92330" w:rsidDel="004C1FCA">
          <w:rPr>
            <w:rFonts w:ascii="Arial" w:eastAsia="Arial" w:hAnsi="Arial" w:cs="Arial"/>
            <w:sz w:val="22"/>
            <w:szCs w:val="22"/>
          </w:rPr>
          <w:delText>The s</w:delText>
        </w:r>
      </w:del>
      <w:r w:rsidR="0D559615" w:rsidRPr="00D92330">
        <w:rPr>
          <w:rFonts w:ascii="Arial" w:eastAsia="Arial" w:hAnsi="Arial" w:cs="Arial"/>
          <w:sz w:val="22"/>
          <w:szCs w:val="22"/>
        </w:rPr>
        <w:t xml:space="preserve">econd is T.M. Hasbi Ash-Shiddieqy’s </w:t>
      </w:r>
      <w:r w:rsidR="0D559615" w:rsidRPr="00D92330">
        <w:rPr>
          <w:rFonts w:ascii="Arial" w:eastAsia="Arial" w:hAnsi="Arial" w:cs="Arial"/>
          <w:i/>
          <w:iCs/>
          <w:sz w:val="22"/>
          <w:szCs w:val="22"/>
        </w:rPr>
        <w:t>Tafsir al-Qur’anul Majid an-Nur</w:t>
      </w:r>
      <w:r w:rsidR="0D559615" w:rsidRPr="00D92330">
        <w:rPr>
          <w:rFonts w:ascii="Arial" w:eastAsia="Arial" w:hAnsi="Arial" w:cs="Arial"/>
          <w:sz w:val="22"/>
          <w:szCs w:val="22"/>
        </w:rPr>
        <w:t>. Ash-Shiddieqy (1904-1975)</w:t>
      </w:r>
      <w:ins w:id="378" w:author="Angelo Nicolaides" w:date="2025-03-06T08:34:00Z">
        <w:r>
          <w:rPr>
            <w:rFonts w:ascii="Arial" w:eastAsia="Arial" w:hAnsi="Arial" w:cs="Arial"/>
            <w:sz w:val="22"/>
            <w:szCs w:val="22"/>
          </w:rPr>
          <w:t>,. He</w:t>
        </w:r>
      </w:ins>
      <w:r w:rsidR="0D559615" w:rsidRPr="00D92330">
        <w:rPr>
          <w:rFonts w:ascii="Arial" w:eastAsia="Arial" w:hAnsi="Arial" w:cs="Arial"/>
          <w:sz w:val="22"/>
          <w:szCs w:val="22"/>
        </w:rPr>
        <w:t xml:space="preserve"> wrote this commentary when scholars were still arguing about whether it was permissible to translate and write the Qur’an in languages other than Arabic, its parent language. The scholars who forbade it followed Ibn Taymiyah (1328 AD) because it was impossible to translate the Qur’an into another language with a precise and adequate meaning. The scholars who allowed it, including Ash-Shiddieqy, followed Ash-Shāṭibī (1388 AD). This </w:t>
      </w:r>
      <w:r w:rsidR="0D559615" w:rsidRPr="00D92330">
        <w:rPr>
          <w:rFonts w:ascii="Arial" w:eastAsia="Arial" w:hAnsi="Arial" w:cs="Arial"/>
          <w:i/>
          <w:iCs/>
          <w:sz w:val="22"/>
          <w:szCs w:val="22"/>
        </w:rPr>
        <w:t xml:space="preserve">tafsīr </w:t>
      </w:r>
      <w:r w:rsidR="0D559615" w:rsidRPr="00D92330">
        <w:rPr>
          <w:rFonts w:ascii="Arial" w:eastAsia="Arial" w:hAnsi="Arial" w:cs="Arial"/>
          <w:sz w:val="22"/>
          <w:szCs w:val="22"/>
        </w:rPr>
        <w:t xml:space="preserve">was written from 1952 to 1961 while he was also </w:t>
      </w:r>
      <w:ins w:id="379" w:author="Angelo Nicolaides" w:date="2025-03-06T08:35:00Z">
        <w:r>
          <w:rPr>
            <w:rFonts w:ascii="Arial" w:eastAsia="Arial" w:hAnsi="Arial" w:cs="Arial"/>
            <w:sz w:val="22"/>
            <w:szCs w:val="22"/>
          </w:rPr>
          <w:t>int</w:t>
        </w:r>
      </w:ins>
      <w:ins w:id="380" w:author="Angelo Nicolaides" w:date="2025-03-06T08:36:00Z">
        <w:r>
          <w:rPr>
            <w:rFonts w:ascii="Arial" w:eastAsia="Arial" w:hAnsi="Arial" w:cs="Arial"/>
            <w:sz w:val="22"/>
            <w:szCs w:val="22"/>
          </w:rPr>
          <w:t xml:space="preserve">er alia </w:t>
        </w:r>
      </w:ins>
      <w:r w:rsidR="0D559615" w:rsidRPr="00D92330">
        <w:rPr>
          <w:rFonts w:ascii="Arial" w:eastAsia="Arial" w:hAnsi="Arial" w:cs="Arial"/>
          <w:sz w:val="22"/>
          <w:szCs w:val="22"/>
        </w:rPr>
        <w:t xml:space="preserve">busy teaching, leading the faculty, </w:t>
      </w:r>
      <w:ins w:id="381" w:author="Angelo Nicolaides" w:date="2025-03-06T08:36:00Z">
        <w:r>
          <w:rPr>
            <w:rFonts w:ascii="Arial" w:eastAsia="Arial" w:hAnsi="Arial" w:cs="Arial"/>
            <w:sz w:val="22"/>
            <w:szCs w:val="22"/>
          </w:rPr>
          <w:t xml:space="preserve">and </w:t>
        </w:r>
      </w:ins>
      <w:r w:rsidR="0D559615" w:rsidRPr="00D92330">
        <w:rPr>
          <w:rFonts w:ascii="Arial" w:eastAsia="Arial" w:hAnsi="Arial" w:cs="Arial"/>
          <w:sz w:val="22"/>
          <w:szCs w:val="22"/>
        </w:rPr>
        <w:t>being a member of the Constituent Assembly of the Republic of Indonesia</w:t>
      </w:r>
      <w:del w:id="382" w:author="Angelo Nicolaides" w:date="2025-03-06T08:36:00Z">
        <w:r w:rsidR="0D559615" w:rsidRPr="00D92330" w:rsidDel="004C1FCA">
          <w:rPr>
            <w:rFonts w:ascii="Arial" w:eastAsia="Arial" w:hAnsi="Arial" w:cs="Arial"/>
            <w:sz w:val="22"/>
            <w:szCs w:val="22"/>
          </w:rPr>
          <w:delText>, and other activities</w:delText>
        </w:r>
      </w:del>
      <w:del w:id="383" w:author="Angelo Nicolaides" w:date="2025-03-06T08:35:00Z">
        <w:r w:rsidR="0D559615" w:rsidRPr="00D92330" w:rsidDel="004C1FCA">
          <w:rPr>
            <w:rFonts w:ascii="Arial" w:eastAsia="Arial" w:hAnsi="Arial" w:cs="Arial"/>
            <w:sz w:val="22"/>
            <w:szCs w:val="22"/>
          </w:rPr>
          <w:delText>.</w:delText>
        </w:r>
      </w:del>
      <w:r w:rsidR="0D559615" w:rsidRPr="00D92330">
        <w:rPr>
          <w:rFonts w:ascii="Arial" w:eastAsia="Arial" w:hAnsi="Arial" w:cs="Arial"/>
          <w:sz w:val="22"/>
          <w:szCs w:val="22"/>
        </w:rPr>
        <w:t>(Ash-Shiddieqy, 2016: 4).</w:t>
      </w:r>
    </w:p>
    <w:p w14:paraId="10F2C40E" w14:textId="0384BBA9" w:rsidR="00492ADF" w:rsidRPr="00D92330" w:rsidRDefault="0D559615" w:rsidP="00D92330">
      <w:pPr>
        <w:spacing w:before="110" w:after="0" w:line="240" w:lineRule="auto"/>
        <w:ind w:right="-180"/>
        <w:jc w:val="both"/>
      </w:pPr>
      <w:r w:rsidRPr="00D92330">
        <w:rPr>
          <w:rFonts w:ascii="Arial" w:eastAsia="Arial" w:hAnsi="Arial" w:cs="Arial"/>
          <w:sz w:val="22"/>
          <w:szCs w:val="22"/>
        </w:rPr>
        <w:t xml:space="preserve">Ash-Shiddieqy became a Professor of Hadith </w:t>
      </w:r>
      <w:ins w:id="384" w:author="Angelo Nicolaides" w:date="2025-03-06T08:36:00Z">
        <w:r w:rsidR="004C1FCA">
          <w:rPr>
            <w:rFonts w:ascii="Arial" w:eastAsia="Arial" w:hAnsi="Arial" w:cs="Arial"/>
            <w:sz w:val="22"/>
            <w:szCs w:val="22"/>
          </w:rPr>
          <w:t>S</w:t>
        </w:r>
      </w:ins>
      <w:del w:id="385" w:author="Angelo Nicolaides" w:date="2025-03-06T08:36:00Z">
        <w:r w:rsidRPr="00D92330" w:rsidDel="004C1FCA">
          <w:rPr>
            <w:rFonts w:ascii="Arial" w:eastAsia="Arial" w:hAnsi="Arial" w:cs="Arial"/>
            <w:sz w:val="22"/>
            <w:szCs w:val="22"/>
          </w:rPr>
          <w:delText>s</w:delText>
        </w:r>
      </w:del>
      <w:r w:rsidRPr="00D92330">
        <w:rPr>
          <w:rFonts w:ascii="Arial" w:eastAsia="Arial" w:hAnsi="Arial" w:cs="Arial"/>
          <w:sz w:val="22"/>
          <w:szCs w:val="22"/>
        </w:rPr>
        <w:t>cience at IAIN Sunan Kalijaga Yogyakarta in 1960. At the same year, he was named Dean of IAIN Sunan Kalijaga's Sharia Faculty and served until 1972</w:t>
      </w:r>
      <w:ins w:id="386" w:author="Angelo Nicolaides" w:date="2025-03-06T08:36:00Z">
        <w:r w:rsidR="004C1FCA">
          <w:rPr>
            <w:rFonts w:ascii="Arial" w:eastAsia="Arial" w:hAnsi="Arial" w:cs="Arial"/>
            <w:sz w:val="22"/>
            <w:szCs w:val="22"/>
          </w:rPr>
          <w:t xml:space="preserve"> </w:t>
        </w:r>
      </w:ins>
      <w:del w:id="387" w:author="Angelo Nicolaides" w:date="2025-03-06T08:36:00Z">
        <w:r w:rsidRPr="00D92330" w:rsidDel="004C1FCA">
          <w:rPr>
            <w:rFonts w:ascii="Arial" w:eastAsia="Arial" w:hAnsi="Arial" w:cs="Arial"/>
            <w:sz w:val="22"/>
            <w:szCs w:val="22"/>
          </w:rPr>
          <w:delText>.</w:delText>
        </w:r>
      </w:del>
      <w:r w:rsidRPr="00D92330">
        <w:rPr>
          <w:rFonts w:ascii="Arial" w:eastAsia="Arial" w:hAnsi="Arial" w:cs="Arial"/>
          <w:sz w:val="22"/>
          <w:szCs w:val="22"/>
        </w:rPr>
        <w:t>(Supian, 2014: 270-291)</w:t>
      </w:r>
      <w:ins w:id="388" w:author="Angelo Nicolaides" w:date="2025-03-06T08:36:00Z">
        <w:r w:rsidR="004C1FCA">
          <w:rPr>
            <w:rFonts w:ascii="Arial" w:eastAsia="Arial" w:hAnsi="Arial" w:cs="Arial"/>
            <w:sz w:val="22"/>
            <w:szCs w:val="22"/>
          </w:rPr>
          <w:t>.</w:t>
        </w:r>
      </w:ins>
      <w:r w:rsidRPr="00D92330">
        <w:rPr>
          <w:rFonts w:ascii="Arial" w:eastAsia="Arial" w:hAnsi="Arial" w:cs="Arial"/>
          <w:sz w:val="22"/>
          <w:szCs w:val="22"/>
        </w:rPr>
        <w:t xml:space="preserve"> Along with his daily activities, he has written many scientific works, including </w:t>
      </w:r>
      <w:r w:rsidRPr="00D92330">
        <w:rPr>
          <w:rFonts w:ascii="Arial" w:eastAsia="Arial" w:hAnsi="Arial" w:cs="Arial"/>
          <w:i/>
          <w:iCs/>
          <w:sz w:val="22"/>
          <w:szCs w:val="22"/>
        </w:rPr>
        <w:t>Tafsir an-Nur</w:t>
      </w:r>
      <w:r w:rsidRPr="00D92330">
        <w:rPr>
          <w:rFonts w:ascii="Arial" w:eastAsia="Arial" w:hAnsi="Arial" w:cs="Arial"/>
          <w:sz w:val="22"/>
          <w:szCs w:val="22"/>
        </w:rPr>
        <w:t>.</w:t>
      </w:r>
    </w:p>
    <w:p w14:paraId="1A4481CB" w14:textId="1044BE97" w:rsidR="00492ADF" w:rsidRPr="00D92330" w:rsidRDefault="0D559615" w:rsidP="00D92330">
      <w:pPr>
        <w:spacing w:before="115" w:after="0" w:line="240" w:lineRule="auto"/>
        <w:ind w:right="-180"/>
        <w:jc w:val="both"/>
      </w:pPr>
      <w:r w:rsidRPr="00D92330">
        <w:rPr>
          <w:rFonts w:ascii="Arial" w:eastAsia="Arial" w:hAnsi="Arial" w:cs="Arial"/>
          <w:sz w:val="22"/>
          <w:szCs w:val="22"/>
        </w:rPr>
        <w:t xml:space="preserve">The third is Hamka’s </w:t>
      </w:r>
      <w:r w:rsidRPr="00D92330">
        <w:rPr>
          <w:rFonts w:ascii="Arial" w:eastAsia="Arial" w:hAnsi="Arial" w:cs="Arial"/>
          <w:i/>
          <w:iCs/>
          <w:sz w:val="22"/>
          <w:szCs w:val="22"/>
        </w:rPr>
        <w:t>Tafsir Al-Azhar</w:t>
      </w:r>
      <w:r w:rsidRPr="00D92330">
        <w:rPr>
          <w:rFonts w:ascii="Arial" w:eastAsia="Arial" w:hAnsi="Arial" w:cs="Arial"/>
          <w:sz w:val="22"/>
          <w:szCs w:val="22"/>
        </w:rPr>
        <w:t xml:space="preserve">. The word “Al-Azhar” originates from a mosque, </w:t>
      </w:r>
      <w:ins w:id="389" w:author="Angelo Nicolaides" w:date="2025-03-06T08:37:00Z">
        <w:r w:rsidR="004C1FCA">
          <w:rPr>
            <w:rFonts w:ascii="Arial" w:eastAsia="Arial" w:hAnsi="Arial" w:cs="Arial"/>
            <w:sz w:val="22"/>
            <w:szCs w:val="22"/>
          </w:rPr>
          <w:t xml:space="preserve">the </w:t>
        </w:r>
      </w:ins>
      <w:r w:rsidRPr="00D92330">
        <w:rPr>
          <w:rFonts w:ascii="Arial" w:eastAsia="Arial" w:hAnsi="Arial" w:cs="Arial"/>
          <w:sz w:val="22"/>
          <w:szCs w:val="22"/>
        </w:rPr>
        <w:t xml:space="preserve">Al-Azhar mosque, where Hamka (1908-1981, the writer) </w:t>
      </w:r>
      <w:ins w:id="390" w:author="Angelo Nicolaides" w:date="2025-03-06T08:37:00Z">
        <w:r w:rsidR="004C1FCA">
          <w:rPr>
            <w:rFonts w:ascii="Arial" w:eastAsia="Arial" w:hAnsi="Arial" w:cs="Arial"/>
            <w:sz w:val="22"/>
            <w:szCs w:val="22"/>
          </w:rPr>
          <w:t>presented</w:t>
        </w:r>
      </w:ins>
      <w:del w:id="391" w:author="Angelo Nicolaides" w:date="2025-03-06T08:37:00Z">
        <w:r w:rsidRPr="00D92330" w:rsidDel="004C1FCA">
          <w:rPr>
            <w:rFonts w:ascii="Arial" w:eastAsia="Arial" w:hAnsi="Arial" w:cs="Arial"/>
            <w:sz w:val="22"/>
            <w:szCs w:val="22"/>
          </w:rPr>
          <w:delText>gave</w:delText>
        </w:r>
      </w:del>
      <w:r w:rsidRPr="00D92330">
        <w:rPr>
          <w:rFonts w:ascii="Arial" w:eastAsia="Arial" w:hAnsi="Arial" w:cs="Arial"/>
          <w:sz w:val="22"/>
          <w:szCs w:val="22"/>
        </w:rPr>
        <w:t xml:space="preserve"> the tafsīr lectures</w:t>
      </w:r>
      <w:ins w:id="392" w:author="Angelo Nicolaides" w:date="2025-03-06T08:37:00Z">
        <w:r w:rsidR="004C1FCA">
          <w:rPr>
            <w:rFonts w:ascii="Arial" w:eastAsia="Arial" w:hAnsi="Arial" w:cs="Arial"/>
            <w:sz w:val="22"/>
            <w:szCs w:val="22"/>
          </w:rPr>
          <w:t xml:space="preserve"> </w:t>
        </w:r>
      </w:ins>
      <w:del w:id="393" w:author="Angelo Nicolaides" w:date="2025-03-06T08:37:00Z">
        <w:r w:rsidRPr="00D92330" w:rsidDel="004C1FCA">
          <w:rPr>
            <w:rFonts w:ascii="Arial" w:eastAsia="Arial" w:hAnsi="Arial" w:cs="Arial"/>
            <w:sz w:val="22"/>
            <w:szCs w:val="22"/>
          </w:rPr>
          <w:delText>.</w:delText>
        </w:r>
      </w:del>
      <w:r w:rsidRPr="00D92330">
        <w:rPr>
          <w:rFonts w:ascii="Arial" w:eastAsia="Arial" w:hAnsi="Arial" w:cs="Arial"/>
          <w:sz w:val="22"/>
          <w:szCs w:val="22"/>
        </w:rPr>
        <w:t>(Badawi &amp; Zulkarnaini, 2021: 121)</w:t>
      </w:r>
      <w:ins w:id="394" w:author="Angelo Nicolaides" w:date="2025-03-06T08:37:00Z">
        <w:r w:rsidR="004C1FCA">
          <w:rPr>
            <w:rFonts w:ascii="Arial" w:eastAsia="Arial" w:hAnsi="Arial" w:cs="Arial"/>
            <w:sz w:val="22"/>
            <w:szCs w:val="22"/>
          </w:rPr>
          <w:t>.</w:t>
        </w:r>
      </w:ins>
      <w:r w:rsidRPr="00D92330">
        <w:rPr>
          <w:rFonts w:ascii="Arial" w:eastAsia="Arial" w:hAnsi="Arial" w:cs="Arial"/>
          <w:sz w:val="22"/>
          <w:szCs w:val="22"/>
        </w:rPr>
        <w:t xml:space="preserve"> In 1964, the New Order’s government officials detained him on accusations of treason and imprisoned him for two years and seven months. During his imprisonment, he utilized his time to refine his interpretation, resulting in a 30-volume work. The structure of this </w:t>
      </w:r>
      <w:r w:rsidRPr="00D92330">
        <w:rPr>
          <w:rFonts w:ascii="Arial" w:eastAsia="Arial" w:hAnsi="Arial" w:cs="Arial"/>
          <w:i/>
          <w:iCs/>
          <w:sz w:val="22"/>
          <w:szCs w:val="22"/>
        </w:rPr>
        <w:t xml:space="preserve">Tafsir al-Azhar </w:t>
      </w:r>
      <w:r w:rsidRPr="00D92330">
        <w:rPr>
          <w:rFonts w:ascii="Arial" w:eastAsia="Arial" w:hAnsi="Arial" w:cs="Arial"/>
          <w:sz w:val="22"/>
          <w:szCs w:val="22"/>
        </w:rPr>
        <w:t>follows the Ottoman order (</w:t>
      </w:r>
      <w:r w:rsidRPr="00D92330">
        <w:rPr>
          <w:rFonts w:ascii="Arial" w:eastAsia="Arial" w:hAnsi="Arial" w:cs="Arial"/>
          <w:i/>
          <w:iCs/>
          <w:sz w:val="22"/>
          <w:szCs w:val="22"/>
        </w:rPr>
        <w:t>tartīb ʿuthmānī</w:t>
      </w:r>
      <w:r w:rsidRPr="00D92330">
        <w:rPr>
          <w:rFonts w:ascii="Arial" w:eastAsia="Arial" w:hAnsi="Arial" w:cs="Arial"/>
          <w:sz w:val="22"/>
          <w:szCs w:val="22"/>
        </w:rPr>
        <w:t xml:space="preserve">), with the chapters and verses arranged according to the Ottoman </w:t>
      </w:r>
      <w:r w:rsidRPr="00D92330">
        <w:rPr>
          <w:rFonts w:ascii="Arial" w:eastAsia="Arial" w:hAnsi="Arial" w:cs="Arial"/>
          <w:i/>
          <w:iCs/>
          <w:sz w:val="22"/>
          <w:szCs w:val="22"/>
        </w:rPr>
        <w:t xml:space="preserve">muṣhaf </w:t>
      </w:r>
      <w:r w:rsidRPr="00D92330">
        <w:rPr>
          <w:rFonts w:ascii="Arial" w:eastAsia="Arial" w:hAnsi="Arial" w:cs="Arial"/>
          <w:sz w:val="22"/>
          <w:szCs w:val="22"/>
        </w:rPr>
        <w:t>(manuscript).</w:t>
      </w:r>
    </w:p>
    <w:p w14:paraId="787429F3" w14:textId="5466E9D1" w:rsidR="00492ADF" w:rsidRPr="00D92330" w:rsidRDefault="0D559615" w:rsidP="00DF2EF4">
      <w:pPr>
        <w:spacing w:before="127" w:after="0" w:line="242" w:lineRule="auto"/>
        <w:ind w:right="-180"/>
        <w:jc w:val="both"/>
      </w:pPr>
      <w:r w:rsidRPr="00D92330">
        <w:rPr>
          <w:rFonts w:ascii="Arial" w:eastAsia="Arial" w:hAnsi="Arial" w:cs="Arial"/>
          <w:sz w:val="22"/>
          <w:szCs w:val="22"/>
        </w:rPr>
        <w:t xml:space="preserve">Paired with scientific discoveries, Hamka's proficiency with Arabic and Indonesian literature enabled him to create interpretive works that </w:t>
      </w:r>
      <w:ins w:id="395" w:author="Angelo Nicolaides" w:date="2025-03-06T08:37:00Z">
        <w:r w:rsidR="004C1FCA">
          <w:rPr>
            <w:rFonts w:ascii="Arial" w:eastAsia="Arial" w:hAnsi="Arial" w:cs="Arial"/>
            <w:sz w:val="22"/>
            <w:szCs w:val="22"/>
          </w:rPr>
          <w:t>are</w:t>
        </w:r>
      </w:ins>
      <w:del w:id="396" w:author="Angelo Nicolaides" w:date="2025-03-06T08:37:00Z">
        <w:r w:rsidRPr="00D92330" w:rsidDel="004C1FCA">
          <w:rPr>
            <w:rFonts w:ascii="Arial" w:eastAsia="Arial" w:hAnsi="Arial" w:cs="Arial"/>
            <w:sz w:val="22"/>
            <w:szCs w:val="22"/>
          </w:rPr>
          <w:delText>is</w:delText>
        </w:r>
      </w:del>
      <w:r w:rsidRPr="00D92330">
        <w:rPr>
          <w:rFonts w:ascii="Arial" w:eastAsia="Arial" w:hAnsi="Arial" w:cs="Arial"/>
          <w:sz w:val="22"/>
          <w:szCs w:val="22"/>
        </w:rPr>
        <w:t xml:space="preserve"> accessible to a broad audience. With his</w:t>
      </w:r>
      <w:ins w:id="397" w:author="Angelo Nicolaides" w:date="2025-03-06T08:38:00Z">
        <w:r w:rsidR="004C1FCA">
          <w:rPr>
            <w:rFonts w:ascii="Arial" w:eastAsia="Arial" w:hAnsi="Arial" w:cs="Arial"/>
            <w:sz w:val="22"/>
            <w:szCs w:val="22"/>
          </w:rPr>
          <w:t xml:space="preserve"> </w:t>
        </w:r>
      </w:ins>
      <w:r w:rsidRPr="00D92330">
        <w:rPr>
          <w:rFonts w:ascii="Arial" w:eastAsia="Arial" w:hAnsi="Arial" w:cs="Arial"/>
          <w:sz w:val="22"/>
          <w:szCs w:val="22"/>
        </w:rPr>
        <w:t xml:space="preserve">enormous contribution to the Al-Azhar commentary, Hamka has united </w:t>
      </w:r>
      <w:ins w:id="398" w:author="Angelo Nicolaides" w:date="2025-03-06T08:38:00Z">
        <w:r w:rsidR="004C1FCA">
          <w:rPr>
            <w:rFonts w:ascii="Arial" w:eastAsia="Arial" w:hAnsi="Arial" w:cs="Arial"/>
            <w:sz w:val="22"/>
            <w:szCs w:val="22"/>
          </w:rPr>
          <w:t xml:space="preserve">the </w:t>
        </w:r>
      </w:ins>
      <w:r w:rsidRPr="00D92330">
        <w:rPr>
          <w:rFonts w:ascii="Arial" w:eastAsia="Arial" w:hAnsi="Arial" w:cs="Arial"/>
          <w:sz w:val="22"/>
          <w:szCs w:val="22"/>
        </w:rPr>
        <w:t xml:space="preserve">humanities and natural philosophy under </w:t>
      </w:r>
      <w:commentRangeStart w:id="399"/>
      <w:commentRangeStart w:id="400"/>
      <w:r w:rsidRPr="00D92330">
        <w:rPr>
          <w:rFonts w:ascii="Arial" w:eastAsia="Arial" w:hAnsi="Arial" w:cs="Arial"/>
          <w:sz w:val="22"/>
          <w:szCs w:val="22"/>
        </w:rPr>
        <w:t>unambiguous principles</w:t>
      </w:r>
      <w:ins w:id="401" w:author="Angelo Nicolaides" w:date="2025-03-06T08:38:00Z">
        <w:r w:rsidR="004C1FCA">
          <w:rPr>
            <w:rFonts w:ascii="Arial" w:eastAsia="Arial" w:hAnsi="Arial" w:cs="Arial"/>
            <w:sz w:val="22"/>
            <w:szCs w:val="22"/>
          </w:rPr>
          <w:t xml:space="preserve"> </w:t>
        </w:r>
      </w:ins>
      <w:commentRangeEnd w:id="399"/>
      <w:r w:rsidR="00B841A5">
        <w:rPr>
          <w:rStyle w:val="CommentReference"/>
        </w:rPr>
        <w:commentReference w:id="399"/>
      </w:r>
      <w:commentRangeEnd w:id="400"/>
      <w:r w:rsidR="00AF7360">
        <w:rPr>
          <w:rStyle w:val="CommentReference"/>
        </w:rPr>
        <w:commentReference w:id="400"/>
      </w:r>
      <w:del w:id="402" w:author="Angelo Nicolaides" w:date="2025-03-06T08:38:00Z">
        <w:r w:rsidRPr="00D92330" w:rsidDel="004C1FCA">
          <w:rPr>
            <w:rFonts w:ascii="Arial" w:eastAsia="Arial" w:hAnsi="Arial" w:cs="Arial"/>
            <w:sz w:val="22"/>
            <w:szCs w:val="22"/>
          </w:rPr>
          <w:delText>.</w:delText>
        </w:r>
      </w:del>
      <w:r w:rsidRPr="00D92330">
        <w:rPr>
          <w:rFonts w:ascii="Arial" w:eastAsia="Arial" w:hAnsi="Arial" w:cs="Arial"/>
          <w:sz w:val="22"/>
          <w:szCs w:val="22"/>
        </w:rPr>
        <w:t>(Syefriyeni &amp; Nasrudin, 2023: 1-7)</w:t>
      </w:r>
      <w:ins w:id="403" w:author="Angelo Nicolaides" w:date="2025-03-06T08:38:00Z">
        <w:r w:rsidR="004C1FCA">
          <w:rPr>
            <w:rFonts w:ascii="Arial" w:eastAsia="Arial" w:hAnsi="Arial" w:cs="Arial"/>
            <w:sz w:val="22"/>
            <w:szCs w:val="22"/>
          </w:rPr>
          <w:t>.</w:t>
        </w:r>
      </w:ins>
      <w:ins w:id="404" w:author="Suadi Sa`ad" w:date="2025-03-11T13:55:00Z">
        <w:r w:rsidR="00AF7360">
          <w:rPr>
            <w:rFonts w:ascii="Arial" w:eastAsia="Arial" w:hAnsi="Arial" w:cs="Arial"/>
            <w:sz w:val="22"/>
            <w:szCs w:val="22"/>
          </w:rPr>
          <w:t xml:space="preserve"> </w:t>
        </w:r>
        <w:r w:rsidR="00AF7360" w:rsidRPr="00AF7360">
          <w:rPr>
            <w:rFonts w:ascii="Arial" w:eastAsia="Arial" w:hAnsi="Arial" w:cs="Arial"/>
            <w:sz w:val="22"/>
            <w:szCs w:val="22"/>
          </w:rPr>
          <w:t>For example, regarding Sura</w:t>
        </w:r>
      </w:ins>
      <w:ins w:id="405" w:author="Suadi Sa`ad" w:date="2025-03-11T13:57:00Z">
        <w:r w:rsidR="00AF7360">
          <w:rPr>
            <w:rFonts w:ascii="Arial" w:eastAsia="Arial" w:hAnsi="Arial" w:cs="Arial"/>
            <w:sz w:val="22"/>
            <w:szCs w:val="22"/>
          </w:rPr>
          <w:t>t</w:t>
        </w:r>
      </w:ins>
      <w:ins w:id="406" w:author="Suadi Sa`ad" w:date="2025-03-11T13:55:00Z">
        <w:r w:rsidR="00AF7360" w:rsidRPr="00AF7360">
          <w:rPr>
            <w:rFonts w:ascii="Arial" w:eastAsia="Arial" w:hAnsi="Arial" w:cs="Arial"/>
            <w:sz w:val="22"/>
            <w:szCs w:val="22"/>
          </w:rPr>
          <w:t xml:space="preserve"> al-Rahman 55:5-6 ("The sun and the moon run according to calculation. And the stars and the trees prostrate themselves to Him.") Hamka explained that this verse shows the harmony of the universe, and this harmony is </w:t>
        </w:r>
        <w:r w:rsidR="00AF7360">
          <w:rPr>
            <w:rFonts w:ascii="Arial" w:eastAsia="Arial" w:hAnsi="Arial" w:cs="Arial"/>
            <w:sz w:val="22"/>
            <w:szCs w:val="22"/>
          </w:rPr>
          <w:t>under</w:t>
        </w:r>
        <w:r w:rsidR="00AF7360" w:rsidRPr="00AF7360">
          <w:rPr>
            <w:rFonts w:ascii="Arial" w:eastAsia="Arial" w:hAnsi="Arial" w:cs="Arial"/>
            <w:sz w:val="22"/>
            <w:szCs w:val="22"/>
          </w:rPr>
          <w:t xml:space="preserve"> the laws of nature and modern astronomy. Then he linked the law of balance in nature with human social harmony, that as </w:t>
        </w:r>
      </w:ins>
      <w:ins w:id="407" w:author="Suadi Sa`ad" w:date="2025-03-11T13:56:00Z">
        <w:r w:rsidR="00AF7360">
          <w:rPr>
            <w:rFonts w:ascii="Arial" w:eastAsia="Arial" w:hAnsi="Arial" w:cs="Arial"/>
            <w:sz w:val="22"/>
            <w:szCs w:val="22"/>
          </w:rPr>
          <w:t>God's law governs nature</w:t>
        </w:r>
      </w:ins>
      <w:ins w:id="408" w:author="Suadi Sa`ad" w:date="2025-03-11T13:55:00Z">
        <w:r w:rsidR="00AF7360" w:rsidRPr="00AF7360">
          <w:rPr>
            <w:rFonts w:ascii="Arial" w:eastAsia="Arial" w:hAnsi="Arial" w:cs="Arial"/>
            <w:sz w:val="22"/>
            <w:szCs w:val="22"/>
          </w:rPr>
          <w:t>, humans must also live in moral and social balance.</w:t>
        </w:r>
      </w:ins>
    </w:p>
    <w:p w14:paraId="6C0DAF0A" w14:textId="0CF8C134" w:rsidR="00492ADF" w:rsidRPr="00D92330" w:rsidRDefault="0D559615" w:rsidP="00D92330">
      <w:pPr>
        <w:spacing w:before="109" w:after="0" w:line="240" w:lineRule="auto"/>
        <w:ind w:right="-180"/>
        <w:jc w:val="both"/>
      </w:pPr>
      <w:r w:rsidRPr="00D92330">
        <w:rPr>
          <w:rFonts w:ascii="Arial" w:eastAsia="Arial" w:hAnsi="Arial" w:cs="Arial"/>
          <w:sz w:val="22"/>
          <w:szCs w:val="22"/>
        </w:rPr>
        <w:t>Social etiquette (</w:t>
      </w:r>
      <w:r w:rsidRPr="00D92330">
        <w:rPr>
          <w:rFonts w:ascii="Arial" w:eastAsia="Arial" w:hAnsi="Arial" w:cs="Arial"/>
          <w:i/>
          <w:iCs/>
          <w:sz w:val="22"/>
          <w:szCs w:val="22"/>
        </w:rPr>
        <w:t>adab ijtimāʿī</w:t>
      </w:r>
      <w:r w:rsidRPr="00D92330">
        <w:rPr>
          <w:rFonts w:ascii="Arial" w:eastAsia="Arial" w:hAnsi="Arial" w:cs="Arial"/>
          <w:sz w:val="22"/>
          <w:szCs w:val="22"/>
        </w:rPr>
        <w:t xml:space="preserve">) is the pattern used in </w:t>
      </w:r>
      <w:r w:rsidRPr="00D92330">
        <w:rPr>
          <w:rFonts w:ascii="Arial" w:eastAsia="Arial" w:hAnsi="Arial" w:cs="Arial"/>
          <w:i/>
          <w:iCs/>
          <w:sz w:val="22"/>
          <w:szCs w:val="22"/>
        </w:rPr>
        <w:t>Tafsir Al-Azhar</w:t>
      </w:r>
      <w:r w:rsidRPr="00D92330">
        <w:rPr>
          <w:rFonts w:ascii="Arial" w:eastAsia="Arial" w:hAnsi="Arial" w:cs="Arial"/>
          <w:sz w:val="22"/>
          <w:szCs w:val="22"/>
        </w:rPr>
        <w:t>, where the content of the Qur’anic explanation is related to aspects of life within society</w:t>
      </w:r>
      <w:ins w:id="409" w:author="Angelo Nicolaides" w:date="2025-03-06T08:38:00Z">
        <w:r w:rsidR="004C1FCA">
          <w:rPr>
            <w:rFonts w:ascii="Arial" w:eastAsia="Arial" w:hAnsi="Arial" w:cs="Arial"/>
            <w:sz w:val="22"/>
            <w:szCs w:val="22"/>
          </w:rPr>
          <w:t xml:space="preserve"> </w:t>
        </w:r>
      </w:ins>
      <w:del w:id="410" w:author="Angelo Nicolaides" w:date="2025-03-06T08:38:00Z">
        <w:r w:rsidRPr="00D92330" w:rsidDel="004C1FCA">
          <w:rPr>
            <w:rFonts w:ascii="Arial" w:eastAsia="Arial" w:hAnsi="Arial" w:cs="Arial"/>
            <w:sz w:val="22"/>
            <w:szCs w:val="22"/>
          </w:rPr>
          <w:delText>.</w:delText>
        </w:r>
      </w:del>
      <w:r w:rsidRPr="00D92330">
        <w:rPr>
          <w:rFonts w:ascii="Arial" w:eastAsia="Arial" w:hAnsi="Arial" w:cs="Arial"/>
          <w:sz w:val="22"/>
          <w:szCs w:val="22"/>
        </w:rPr>
        <w:t>(Hidayati, 2018: 25-42)</w:t>
      </w:r>
      <w:ins w:id="411" w:author="Angelo Nicolaides" w:date="2025-03-06T08:38:00Z">
        <w:r w:rsidR="004C1FCA">
          <w:rPr>
            <w:rFonts w:ascii="Arial" w:eastAsia="Arial" w:hAnsi="Arial" w:cs="Arial"/>
            <w:sz w:val="22"/>
            <w:szCs w:val="22"/>
          </w:rPr>
          <w:t>.</w:t>
        </w:r>
      </w:ins>
      <w:r w:rsidRPr="00D92330">
        <w:rPr>
          <w:rFonts w:ascii="Arial" w:eastAsia="Arial" w:hAnsi="Arial" w:cs="Arial"/>
          <w:sz w:val="22"/>
          <w:szCs w:val="22"/>
        </w:rPr>
        <w:t xml:space="preserve"> From a methodological standpoint, </w:t>
      </w:r>
      <w:r w:rsidRPr="00D92330">
        <w:rPr>
          <w:rFonts w:ascii="Arial" w:eastAsia="Arial" w:hAnsi="Arial" w:cs="Arial"/>
          <w:i/>
          <w:iCs/>
          <w:sz w:val="22"/>
          <w:szCs w:val="22"/>
        </w:rPr>
        <w:t xml:space="preserve">Tafsir al-Azhar </w:t>
      </w:r>
      <w:r w:rsidRPr="00D92330">
        <w:rPr>
          <w:rFonts w:ascii="Arial" w:eastAsia="Arial" w:hAnsi="Arial" w:cs="Arial"/>
          <w:sz w:val="22"/>
          <w:szCs w:val="22"/>
        </w:rPr>
        <w:t>is a mixture of rational exegesis (</w:t>
      </w:r>
      <w:r w:rsidRPr="00D92330">
        <w:rPr>
          <w:rFonts w:ascii="Arial" w:eastAsia="Arial" w:hAnsi="Arial" w:cs="Arial"/>
          <w:i/>
          <w:iCs/>
          <w:sz w:val="22"/>
          <w:szCs w:val="22"/>
        </w:rPr>
        <w:t>tafsīr bi al-ra’yi</w:t>
      </w:r>
      <w:r w:rsidRPr="00D92330">
        <w:rPr>
          <w:rFonts w:ascii="Arial" w:eastAsia="Arial" w:hAnsi="Arial" w:cs="Arial"/>
          <w:sz w:val="22"/>
          <w:szCs w:val="22"/>
        </w:rPr>
        <w:t xml:space="preserve">) and explanation based on </w:t>
      </w:r>
      <w:r w:rsidRPr="00D92330">
        <w:rPr>
          <w:rFonts w:ascii="Arial" w:eastAsia="Arial" w:hAnsi="Arial" w:cs="Arial"/>
          <w:i/>
          <w:iCs/>
          <w:sz w:val="22"/>
          <w:szCs w:val="22"/>
        </w:rPr>
        <w:t>ḥadīth</w:t>
      </w:r>
      <w:r w:rsidRPr="00D92330">
        <w:rPr>
          <w:rFonts w:ascii="Arial" w:eastAsia="Arial" w:hAnsi="Arial" w:cs="Arial"/>
          <w:sz w:val="22"/>
          <w:szCs w:val="22"/>
        </w:rPr>
        <w:t xml:space="preserve">, other Quranic passages, and </w:t>
      </w:r>
      <w:ins w:id="412" w:author="Angelo Nicolaides" w:date="2025-03-06T08:38:00Z">
        <w:r w:rsidR="004C1FCA">
          <w:rPr>
            <w:rFonts w:ascii="Arial" w:eastAsia="Arial" w:hAnsi="Arial" w:cs="Arial"/>
            <w:sz w:val="22"/>
            <w:szCs w:val="22"/>
          </w:rPr>
          <w:t xml:space="preserve">also </w:t>
        </w:r>
      </w:ins>
      <w:r w:rsidRPr="00D92330">
        <w:rPr>
          <w:rFonts w:ascii="Arial" w:eastAsia="Arial" w:hAnsi="Arial" w:cs="Arial"/>
          <w:sz w:val="22"/>
          <w:szCs w:val="22"/>
        </w:rPr>
        <w:t>companions' opinions (</w:t>
      </w:r>
      <w:r w:rsidRPr="00D92330">
        <w:rPr>
          <w:rFonts w:ascii="Arial" w:eastAsia="Arial" w:hAnsi="Arial" w:cs="Arial"/>
          <w:i/>
          <w:iCs/>
          <w:sz w:val="22"/>
          <w:szCs w:val="22"/>
        </w:rPr>
        <w:t>tafsīr bi al- ma’thūr</w:t>
      </w:r>
      <w:r w:rsidRPr="00D92330">
        <w:rPr>
          <w:rFonts w:ascii="Arial" w:eastAsia="Arial" w:hAnsi="Arial" w:cs="Arial"/>
          <w:sz w:val="22"/>
          <w:szCs w:val="22"/>
        </w:rPr>
        <w:t>)</w:t>
      </w:r>
      <w:ins w:id="413" w:author="Angelo Nicolaides" w:date="2025-03-06T08:38:00Z">
        <w:r w:rsidR="004C1FCA">
          <w:rPr>
            <w:rFonts w:ascii="Arial" w:eastAsia="Arial" w:hAnsi="Arial" w:cs="Arial"/>
            <w:sz w:val="22"/>
            <w:szCs w:val="22"/>
          </w:rPr>
          <w:t xml:space="preserve"> </w:t>
        </w:r>
      </w:ins>
      <w:del w:id="414" w:author="Angelo Nicolaides" w:date="2025-03-06T08:38:00Z">
        <w:r w:rsidRPr="00D92330" w:rsidDel="004C1FCA">
          <w:rPr>
            <w:rFonts w:ascii="Arial" w:eastAsia="Arial" w:hAnsi="Arial" w:cs="Arial"/>
            <w:sz w:val="22"/>
            <w:szCs w:val="22"/>
          </w:rPr>
          <w:delText>.</w:delText>
        </w:r>
      </w:del>
      <w:r w:rsidRPr="00D92330">
        <w:rPr>
          <w:rFonts w:ascii="Arial" w:eastAsia="Arial" w:hAnsi="Arial" w:cs="Arial"/>
          <w:sz w:val="22"/>
          <w:szCs w:val="22"/>
        </w:rPr>
        <w:t>(Jamarudin et al., 2019: 24-47)</w:t>
      </w:r>
      <w:ins w:id="415" w:author="Angelo Nicolaides" w:date="2025-03-06T08:38:00Z">
        <w:r w:rsidR="004C1FCA">
          <w:rPr>
            <w:rFonts w:ascii="Arial" w:eastAsia="Arial" w:hAnsi="Arial" w:cs="Arial"/>
            <w:sz w:val="22"/>
            <w:szCs w:val="22"/>
          </w:rPr>
          <w:t>.</w:t>
        </w:r>
      </w:ins>
    </w:p>
    <w:p w14:paraId="5F4CBE2A" w14:textId="26193896" w:rsidR="00492ADF" w:rsidRPr="00D92330" w:rsidRDefault="0D559615" w:rsidP="00D92330">
      <w:pPr>
        <w:spacing w:before="122" w:after="0" w:line="240" w:lineRule="auto"/>
        <w:ind w:right="-180"/>
        <w:jc w:val="both"/>
      </w:pPr>
      <w:r w:rsidRPr="00D92330">
        <w:rPr>
          <w:rFonts w:ascii="Arial" w:eastAsia="Arial" w:hAnsi="Arial" w:cs="Arial"/>
          <w:sz w:val="22"/>
          <w:szCs w:val="22"/>
        </w:rPr>
        <w:t xml:space="preserve">Hamka has more than 76 works covering socio-political criticism, history, and the science of Qur’anic exegesis. One such work is </w:t>
      </w:r>
      <w:r w:rsidRPr="00D92330">
        <w:rPr>
          <w:rFonts w:ascii="Arial" w:eastAsia="Arial" w:hAnsi="Arial" w:cs="Arial"/>
          <w:i/>
          <w:iCs/>
          <w:sz w:val="22"/>
          <w:szCs w:val="22"/>
        </w:rPr>
        <w:t>Tafsir Al-Azhar</w:t>
      </w:r>
      <w:r w:rsidRPr="00D92330">
        <w:rPr>
          <w:rFonts w:ascii="Arial" w:eastAsia="Arial" w:hAnsi="Arial" w:cs="Arial"/>
          <w:sz w:val="22"/>
          <w:szCs w:val="22"/>
        </w:rPr>
        <w:t>. Egypt's Al-Azhar University and the National University of Malaysia awarded Hamka an Honorary Doctorate for his outstanding services in the field of religious studies.(Hidayati, 2018)</w:t>
      </w:r>
    </w:p>
    <w:p w14:paraId="1FFADD00" w14:textId="255F0CF2" w:rsidR="00492ADF" w:rsidRPr="00D92330" w:rsidRDefault="0D559615" w:rsidP="00D92330">
      <w:pPr>
        <w:spacing w:before="115" w:after="0" w:line="240" w:lineRule="auto"/>
        <w:ind w:right="-180"/>
        <w:jc w:val="both"/>
      </w:pPr>
      <w:r w:rsidRPr="00D92330">
        <w:rPr>
          <w:rFonts w:ascii="Arial" w:eastAsia="Arial" w:hAnsi="Arial" w:cs="Arial"/>
          <w:sz w:val="22"/>
          <w:szCs w:val="22"/>
        </w:rPr>
        <w:t xml:space="preserve">The last is Muhammad Quraish Shihab’s </w:t>
      </w:r>
      <w:r w:rsidRPr="00D92330">
        <w:rPr>
          <w:rFonts w:ascii="Arial" w:eastAsia="Arial" w:hAnsi="Arial" w:cs="Arial"/>
          <w:i/>
          <w:iCs/>
          <w:sz w:val="22"/>
          <w:szCs w:val="22"/>
        </w:rPr>
        <w:t>Tafsir al-Mishbah</w:t>
      </w:r>
      <w:r w:rsidRPr="00D92330">
        <w:rPr>
          <w:rFonts w:ascii="Arial" w:eastAsia="Arial" w:hAnsi="Arial" w:cs="Arial"/>
          <w:sz w:val="22"/>
          <w:szCs w:val="22"/>
        </w:rPr>
        <w:t xml:space="preserve">. Muhammad Quraish Shihab was born in Rappang, South Sulawesi, on February 16, 1944. He obtained a Bachelor's degree (1967), Master’s degree (1969), and doctorate (1982) in Qur’anic Exegesis from Al-Azhar University. Shihab has produced various works. Among his numerous works, </w:t>
      </w:r>
      <w:r w:rsidRPr="00D92330">
        <w:rPr>
          <w:rFonts w:ascii="Arial" w:eastAsia="Arial" w:hAnsi="Arial" w:cs="Arial"/>
          <w:i/>
          <w:iCs/>
          <w:sz w:val="22"/>
          <w:szCs w:val="22"/>
        </w:rPr>
        <w:t xml:space="preserve">Tafsir Al- Mishbah </w:t>
      </w:r>
      <w:r w:rsidRPr="00D92330">
        <w:rPr>
          <w:rFonts w:ascii="Arial" w:eastAsia="Arial" w:hAnsi="Arial" w:cs="Arial"/>
          <w:sz w:val="22"/>
          <w:szCs w:val="22"/>
        </w:rPr>
        <w:t>is the most well-known. It took him four years and three months to write this work</w:t>
      </w:r>
      <w:ins w:id="416" w:author="Angelo Nicolaides" w:date="2025-03-06T08:40:00Z">
        <w:r w:rsidR="004C1FCA">
          <w:rPr>
            <w:rFonts w:ascii="Arial" w:eastAsia="Arial" w:hAnsi="Arial" w:cs="Arial"/>
            <w:sz w:val="22"/>
            <w:szCs w:val="22"/>
          </w:rPr>
          <w:t xml:space="preserve"> </w:t>
        </w:r>
      </w:ins>
      <w:del w:id="417" w:author="Angelo Nicolaides" w:date="2025-03-06T08:40:00Z">
        <w:r w:rsidRPr="00D92330" w:rsidDel="004C1FCA">
          <w:rPr>
            <w:rFonts w:ascii="Arial" w:eastAsia="Arial" w:hAnsi="Arial" w:cs="Arial"/>
            <w:sz w:val="22"/>
            <w:szCs w:val="22"/>
          </w:rPr>
          <w:delText>,</w:delText>
        </w:r>
      </w:del>
      <w:r w:rsidRPr="00D92330">
        <w:rPr>
          <w:rFonts w:ascii="Arial" w:eastAsia="Arial" w:hAnsi="Arial" w:cs="Arial"/>
          <w:sz w:val="22"/>
          <w:szCs w:val="22"/>
        </w:rPr>
        <w:t xml:space="preserve"> </w:t>
      </w:r>
      <w:del w:id="418" w:author="Angelo Nicolaides" w:date="2025-03-06T08:39:00Z">
        <w:r w:rsidRPr="00D92330" w:rsidDel="004C1FCA">
          <w:rPr>
            <w:rFonts w:ascii="Arial" w:eastAsia="Arial" w:hAnsi="Arial" w:cs="Arial"/>
            <w:sz w:val="22"/>
            <w:szCs w:val="22"/>
          </w:rPr>
          <w:delText>starting in Cairo (Egypt) on Friday, 18th June 1999,(Shihab, 2017: I/xviii) and finish it in Jakarta (Indonesia) on Friday, 5th September 2003.(</w:delText>
        </w:r>
      </w:del>
      <w:ins w:id="419" w:author="Angelo Nicolaides" w:date="2025-03-06T08:40:00Z">
        <w:r w:rsidR="004C1FCA">
          <w:rPr>
            <w:rFonts w:ascii="Arial" w:eastAsia="Arial" w:hAnsi="Arial" w:cs="Arial"/>
            <w:sz w:val="22"/>
            <w:szCs w:val="22"/>
          </w:rPr>
          <w:t>(</w:t>
        </w:r>
      </w:ins>
      <w:r w:rsidRPr="00D92330">
        <w:rPr>
          <w:rFonts w:ascii="Arial" w:eastAsia="Arial" w:hAnsi="Arial" w:cs="Arial"/>
          <w:sz w:val="22"/>
          <w:szCs w:val="22"/>
        </w:rPr>
        <w:t>Shihab, 2017: XV/759)</w:t>
      </w:r>
    </w:p>
    <w:p w14:paraId="1F69338C" w14:textId="56B3E05F" w:rsidR="00492ADF" w:rsidRPr="00D92330" w:rsidRDefault="0D559615" w:rsidP="00D92330">
      <w:pPr>
        <w:spacing w:before="119" w:after="0" w:line="242" w:lineRule="auto"/>
        <w:ind w:right="-180"/>
        <w:jc w:val="both"/>
      </w:pPr>
      <w:r w:rsidRPr="00D92330">
        <w:rPr>
          <w:rFonts w:ascii="Arial" w:eastAsia="Arial" w:hAnsi="Arial" w:cs="Arial"/>
          <w:i/>
          <w:iCs/>
          <w:sz w:val="22"/>
          <w:szCs w:val="22"/>
        </w:rPr>
        <w:t>Tafsīr bi al-ma’thūr</w:t>
      </w:r>
      <w:r w:rsidRPr="00D92330">
        <w:rPr>
          <w:rFonts w:ascii="Arial" w:eastAsia="Arial" w:hAnsi="Arial" w:cs="Arial"/>
          <w:sz w:val="22"/>
          <w:szCs w:val="22"/>
        </w:rPr>
        <w:t xml:space="preserve">, or interpreting using </w:t>
      </w:r>
      <w:r w:rsidRPr="00D92330">
        <w:rPr>
          <w:rFonts w:ascii="Arial" w:eastAsia="Arial" w:hAnsi="Arial" w:cs="Arial"/>
          <w:i/>
          <w:iCs/>
          <w:sz w:val="22"/>
          <w:szCs w:val="22"/>
        </w:rPr>
        <w:t xml:space="preserve">al-riwāyah </w:t>
      </w:r>
      <w:r w:rsidRPr="00D92330">
        <w:rPr>
          <w:rFonts w:ascii="Arial" w:eastAsia="Arial" w:hAnsi="Arial" w:cs="Arial"/>
          <w:sz w:val="22"/>
          <w:szCs w:val="22"/>
        </w:rPr>
        <w:t>(narration of the Qur’an, the Sunnah, and the traditions of the Companions and the Successors) as the primary source, is the general style of interpretation employed by Shihab in his writings</w:t>
      </w:r>
      <w:ins w:id="420" w:author="Angelo Nicolaides" w:date="2025-03-06T08:40:00Z">
        <w:r w:rsidR="004C1FCA">
          <w:rPr>
            <w:rFonts w:ascii="Arial" w:eastAsia="Arial" w:hAnsi="Arial" w:cs="Arial"/>
            <w:sz w:val="22"/>
            <w:szCs w:val="22"/>
          </w:rPr>
          <w:t xml:space="preserve"> </w:t>
        </w:r>
      </w:ins>
      <w:del w:id="421" w:author="Angelo Nicolaides" w:date="2025-03-06T08:40:00Z">
        <w:r w:rsidRPr="00D92330" w:rsidDel="004C1FCA">
          <w:rPr>
            <w:rFonts w:ascii="Arial" w:eastAsia="Arial" w:hAnsi="Arial" w:cs="Arial"/>
            <w:sz w:val="22"/>
            <w:szCs w:val="22"/>
          </w:rPr>
          <w:delText>.</w:delText>
        </w:r>
      </w:del>
      <w:r w:rsidRPr="00D92330">
        <w:rPr>
          <w:rFonts w:ascii="Arial" w:eastAsia="Arial" w:hAnsi="Arial" w:cs="Arial"/>
          <w:sz w:val="22"/>
          <w:szCs w:val="22"/>
        </w:rPr>
        <w:t>(Hidayat, 2020: 29-76)</w:t>
      </w:r>
      <w:ins w:id="422" w:author="Angelo Nicolaides" w:date="2025-03-06T08:40:00Z">
        <w:r w:rsidR="004C1FCA">
          <w:rPr>
            <w:rFonts w:ascii="Arial" w:eastAsia="Arial" w:hAnsi="Arial" w:cs="Arial"/>
            <w:sz w:val="22"/>
            <w:szCs w:val="22"/>
          </w:rPr>
          <w:t>.</w:t>
        </w:r>
      </w:ins>
      <w:r w:rsidRPr="00D92330">
        <w:rPr>
          <w:rFonts w:ascii="Arial" w:eastAsia="Arial" w:hAnsi="Arial" w:cs="Arial"/>
          <w:sz w:val="22"/>
          <w:szCs w:val="22"/>
        </w:rPr>
        <w:t xml:space="preserve"> He employs the reason in addition to the </w:t>
      </w:r>
      <w:r w:rsidRPr="00D92330">
        <w:rPr>
          <w:rFonts w:ascii="Arial" w:eastAsia="Arial" w:hAnsi="Arial" w:cs="Arial"/>
          <w:i/>
          <w:iCs/>
          <w:sz w:val="22"/>
          <w:szCs w:val="22"/>
        </w:rPr>
        <w:t xml:space="preserve">tafsīr bi al-ma’thūr </w:t>
      </w:r>
      <w:r w:rsidRPr="00D92330">
        <w:rPr>
          <w:rFonts w:ascii="Arial" w:eastAsia="Arial" w:hAnsi="Arial" w:cs="Arial"/>
          <w:sz w:val="22"/>
          <w:szCs w:val="22"/>
        </w:rPr>
        <w:t xml:space="preserve">style. Shihab believes </w:t>
      </w:r>
      <w:r w:rsidRPr="00D92330">
        <w:rPr>
          <w:rFonts w:ascii="Arial" w:eastAsia="Arial" w:hAnsi="Arial" w:cs="Arial"/>
          <w:i/>
          <w:iCs/>
          <w:sz w:val="22"/>
          <w:szCs w:val="22"/>
        </w:rPr>
        <w:t xml:space="preserve">ta’wīl </w:t>
      </w:r>
      <w:r w:rsidRPr="00D92330">
        <w:rPr>
          <w:rFonts w:ascii="Arial" w:eastAsia="Arial" w:hAnsi="Arial" w:cs="Arial"/>
          <w:sz w:val="22"/>
          <w:szCs w:val="22"/>
        </w:rPr>
        <w:t xml:space="preserve">can help understand the Qur’an's relevance in today's world and </w:t>
      </w:r>
      <w:ins w:id="423" w:author="Angelo Nicolaides" w:date="2025-03-06T08:40:00Z">
        <w:r w:rsidR="004C1FCA">
          <w:rPr>
            <w:rFonts w:ascii="Arial" w:eastAsia="Arial" w:hAnsi="Arial" w:cs="Arial"/>
            <w:sz w:val="22"/>
            <w:szCs w:val="22"/>
          </w:rPr>
          <w:t xml:space="preserve">into </w:t>
        </w:r>
      </w:ins>
      <w:r w:rsidRPr="00D92330">
        <w:rPr>
          <w:rFonts w:ascii="Arial" w:eastAsia="Arial" w:hAnsi="Arial" w:cs="Arial"/>
          <w:sz w:val="22"/>
          <w:szCs w:val="22"/>
        </w:rPr>
        <w:t>the future. In light of this logical interpretation, it appears that Shihab agreed with Mohammed Arkoun’s (Algerian-born Muslim scholar) view that interpreting the Qur’anic passages also requires reason because the Qur’an offers countless interpretation opportunities. The passages are, therefore, never definitive or limited to a single interpretation but rather continually open to new ones</w:t>
      </w:r>
      <w:ins w:id="424" w:author="Angelo Nicolaides" w:date="2025-03-06T08:40:00Z">
        <w:r w:rsidR="004C1FCA">
          <w:rPr>
            <w:rFonts w:ascii="Arial" w:eastAsia="Arial" w:hAnsi="Arial" w:cs="Arial"/>
            <w:sz w:val="22"/>
            <w:szCs w:val="22"/>
          </w:rPr>
          <w:t xml:space="preserve"> </w:t>
        </w:r>
      </w:ins>
      <w:del w:id="425" w:author="Angelo Nicolaides" w:date="2025-03-06T08:40:00Z">
        <w:r w:rsidRPr="00D92330" w:rsidDel="004C1FCA">
          <w:rPr>
            <w:rFonts w:ascii="Arial" w:eastAsia="Arial" w:hAnsi="Arial" w:cs="Arial"/>
            <w:sz w:val="22"/>
            <w:szCs w:val="22"/>
          </w:rPr>
          <w:delText>.</w:delText>
        </w:r>
      </w:del>
      <w:r w:rsidRPr="00D92330">
        <w:rPr>
          <w:rFonts w:ascii="Arial" w:eastAsia="Arial" w:hAnsi="Arial" w:cs="Arial"/>
          <w:sz w:val="22"/>
          <w:szCs w:val="22"/>
        </w:rPr>
        <w:t>(Budiana &amp; Gandara, 2021: 85-91)</w:t>
      </w:r>
      <w:ins w:id="426" w:author="Angelo Nicolaides" w:date="2025-03-06T08:41:00Z">
        <w:r w:rsidR="004C1FCA">
          <w:rPr>
            <w:rFonts w:ascii="Arial" w:eastAsia="Arial" w:hAnsi="Arial" w:cs="Arial"/>
            <w:sz w:val="22"/>
            <w:szCs w:val="22"/>
          </w:rPr>
          <w:t>.</w:t>
        </w:r>
      </w:ins>
    </w:p>
    <w:p w14:paraId="742382E8" w14:textId="34BA3D85" w:rsidR="00492ADF" w:rsidRPr="00D92330" w:rsidRDefault="0D559615" w:rsidP="00D92330">
      <w:pPr>
        <w:spacing w:before="119" w:after="0" w:line="242" w:lineRule="auto"/>
        <w:ind w:right="-180"/>
        <w:jc w:val="both"/>
      </w:pPr>
      <w:r w:rsidRPr="00D92330">
        <w:rPr>
          <w:rFonts w:ascii="Arial" w:eastAsia="Arial" w:hAnsi="Arial" w:cs="Arial"/>
          <w:sz w:val="22"/>
          <w:szCs w:val="22"/>
        </w:rPr>
        <w:t xml:space="preserve"> </w:t>
      </w:r>
    </w:p>
    <w:p w14:paraId="263F1BC6" w14:textId="2001E184" w:rsidR="00492ADF" w:rsidRPr="00D92330" w:rsidRDefault="0D559615" w:rsidP="00D92330">
      <w:pPr>
        <w:pStyle w:val="Heading1"/>
        <w:spacing w:before="102" w:after="0"/>
        <w:ind w:right="-180"/>
        <w:jc w:val="both"/>
        <w:rPr>
          <w:rFonts w:ascii="Arial" w:eastAsia="Arial" w:hAnsi="Arial" w:cs="Arial"/>
          <w:b/>
          <w:bCs/>
          <w:i/>
          <w:iCs/>
          <w:color w:val="auto"/>
          <w:sz w:val="22"/>
          <w:szCs w:val="22"/>
        </w:rPr>
      </w:pPr>
      <w:r w:rsidRPr="00D92330">
        <w:rPr>
          <w:rFonts w:ascii="Arial" w:eastAsia="Arial" w:hAnsi="Arial" w:cs="Arial"/>
          <w:b/>
          <w:bCs/>
          <w:color w:val="auto"/>
          <w:sz w:val="22"/>
          <w:szCs w:val="22"/>
        </w:rPr>
        <w:t xml:space="preserve">The Sufi </w:t>
      </w:r>
      <w:ins w:id="427" w:author="Angelo Nicolaides" w:date="2025-03-06T08:41:00Z">
        <w:r w:rsidR="004C1FCA">
          <w:rPr>
            <w:rFonts w:ascii="Arial" w:eastAsia="Arial" w:hAnsi="Arial" w:cs="Arial"/>
            <w:b/>
            <w:bCs/>
            <w:color w:val="auto"/>
            <w:sz w:val="22"/>
            <w:szCs w:val="22"/>
          </w:rPr>
          <w:t>t</w:t>
        </w:r>
      </w:ins>
      <w:del w:id="428" w:author="Angelo Nicolaides" w:date="2025-03-06T08:41:00Z">
        <w:r w:rsidRPr="00D92330" w:rsidDel="004C1FCA">
          <w:rPr>
            <w:rFonts w:ascii="Arial" w:eastAsia="Arial" w:hAnsi="Arial" w:cs="Arial"/>
            <w:b/>
            <w:bCs/>
            <w:color w:val="auto"/>
            <w:sz w:val="22"/>
            <w:szCs w:val="22"/>
          </w:rPr>
          <w:delText>T</w:delText>
        </w:r>
      </w:del>
      <w:r w:rsidRPr="00D92330">
        <w:rPr>
          <w:rFonts w:ascii="Arial" w:eastAsia="Arial" w:hAnsi="Arial" w:cs="Arial"/>
          <w:b/>
          <w:bCs/>
          <w:color w:val="auto"/>
          <w:sz w:val="22"/>
          <w:szCs w:val="22"/>
        </w:rPr>
        <w:t xml:space="preserve">houghts in the </w:t>
      </w:r>
      <w:ins w:id="429" w:author="Angelo Nicolaides" w:date="2025-03-06T08:41:00Z">
        <w:r w:rsidR="004C1FCA">
          <w:rPr>
            <w:rFonts w:ascii="Arial" w:eastAsia="Arial" w:hAnsi="Arial" w:cs="Arial"/>
            <w:b/>
            <w:bCs/>
            <w:color w:val="auto"/>
            <w:sz w:val="22"/>
            <w:szCs w:val="22"/>
          </w:rPr>
          <w:t>c</w:t>
        </w:r>
      </w:ins>
      <w:del w:id="430" w:author="Angelo Nicolaides" w:date="2025-03-06T08:41:00Z">
        <w:r w:rsidRPr="00D92330" w:rsidDel="004C1FCA">
          <w:rPr>
            <w:rFonts w:ascii="Arial" w:eastAsia="Arial" w:hAnsi="Arial" w:cs="Arial"/>
            <w:b/>
            <w:bCs/>
            <w:color w:val="auto"/>
            <w:sz w:val="22"/>
            <w:szCs w:val="22"/>
          </w:rPr>
          <w:delText>C</w:delText>
        </w:r>
      </w:del>
      <w:r w:rsidRPr="00D92330">
        <w:rPr>
          <w:rFonts w:ascii="Arial" w:eastAsia="Arial" w:hAnsi="Arial" w:cs="Arial"/>
          <w:b/>
          <w:bCs/>
          <w:color w:val="auto"/>
          <w:sz w:val="22"/>
          <w:szCs w:val="22"/>
        </w:rPr>
        <w:t xml:space="preserve">ontemporary Indonesian </w:t>
      </w:r>
      <w:r w:rsidRPr="00D92330">
        <w:rPr>
          <w:rFonts w:ascii="Arial" w:eastAsia="Arial" w:hAnsi="Arial" w:cs="Arial"/>
          <w:b/>
          <w:bCs/>
          <w:i/>
          <w:iCs/>
          <w:color w:val="auto"/>
          <w:sz w:val="22"/>
          <w:szCs w:val="22"/>
        </w:rPr>
        <w:t>Tafsīr</w:t>
      </w:r>
    </w:p>
    <w:p w14:paraId="43EFDB70" w14:textId="77777777" w:rsidR="00D92330" w:rsidRPr="00D92330" w:rsidRDefault="00D92330" w:rsidP="00D92330">
      <w:pPr>
        <w:ind w:right="-180"/>
      </w:pPr>
    </w:p>
    <w:p w14:paraId="23017CFB" w14:textId="2A557BDC" w:rsidR="00492ADF" w:rsidRPr="00D92330" w:rsidRDefault="0D559615" w:rsidP="00D92330">
      <w:pPr>
        <w:spacing w:before="5" w:after="0" w:line="235" w:lineRule="auto"/>
        <w:ind w:right="-180"/>
        <w:jc w:val="both"/>
      </w:pPr>
      <w:r w:rsidRPr="00D92330">
        <w:rPr>
          <w:rFonts w:ascii="Microsoft Sans Serif" w:eastAsia="Microsoft Sans Serif" w:hAnsi="Microsoft Sans Serif" w:cs="Microsoft Sans Serif"/>
          <w:sz w:val="22"/>
          <w:szCs w:val="22"/>
        </w:rPr>
        <w:t>To avoid expanding the discussion, this article only analyzes three themes that are central to Sufism</w:t>
      </w:r>
      <w:ins w:id="431" w:author="Angelo Nicolaides" w:date="2025-03-06T08:41:00Z">
        <w:r w:rsidR="004C1FCA">
          <w:rPr>
            <w:rFonts w:ascii="Microsoft Sans Serif" w:eastAsia="Microsoft Sans Serif" w:hAnsi="Microsoft Sans Serif" w:cs="Microsoft Sans Serif"/>
            <w:sz w:val="22"/>
            <w:szCs w:val="22"/>
          </w:rPr>
          <w:t>. These are</w:t>
        </w:r>
      </w:ins>
      <w:del w:id="432" w:author="Angelo Nicolaides" w:date="2025-03-06T08:41:00Z">
        <w:r w:rsidRPr="00D92330" w:rsidDel="004C1FCA">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 xml:space="preserve"> asceticism (</w:t>
      </w:r>
      <w:r w:rsidRPr="00D92330">
        <w:rPr>
          <w:rFonts w:ascii="Arial" w:eastAsia="Arial" w:hAnsi="Arial" w:cs="Arial"/>
          <w:i/>
          <w:iCs/>
          <w:sz w:val="22"/>
          <w:szCs w:val="22"/>
        </w:rPr>
        <w:t>zuhd</w:t>
      </w:r>
      <w:r w:rsidRPr="00D92330">
        <w:rPr>
          <w:rFonts w:ascii="Microsoft Sans Serif" w:eastAsia="Microsoft Sans Serif" w:hAnsi="Microsoft Sans Serif" w:cs="Microsoft Sans Serif"/>
          <w:sz w:val="22"/>
          <w:szCs w:val="22"/>
        </w:rPr>
        <w:t>), trust (</w:t>
      </w:r>
      <w:r w:rsidRPr="00D92330">
        <w:rPr>
          <w:rFonts w:ascii="Arial" w:eastAsia="Arial" w:hAnsi="Arial" w:cs="Arial"/>
          <w:i/>
          <w:iCs/>
          <w:sz w:val="22"/>
          <w:szCs w:val="22"/>
        </w:rPr>
        <w:t>tawakkul</w:t>
      </w:r>
      <w:r w:rsidRPr="00D92330">
        <w:rPr>
          <w:rFonts w:ascii="Microsoft Sans Serif" w:eastAsia="Microsoft Sans Serif" w:hAnsi="Microsoft Sans Serif" w:cs="Microsoft Sans Serif"/>
          <w:sz w:val="22"/>
          <w:szCs w:val="22"/>
        </w:rPr>
        <w:t>), and divine love (</w:t>
      </w:r>
      <w:r w:rsidRPr="00D92330">
        <w:rPr>
          <w:rFonts w:ascii="Arial" w:eastAsia="Arial" w:hAnsi="Arial" w:cs="Arial"/>
          <w:i/>
          <w:iCs/>
          <w:sz w:val="22"/>
          <w:szCs w:val="22"/>
        </w:rPr>
        <w:t>maḥabbah</w:t>
      </w:r>
      <w:r w:rsidRPr="00D92330">
        <w:rPr>
          <w:rFonts w:ascii="Microsoft Sans Serif" w:eastAsia="Microsoft Sans Serif" w:hAnsi="Microsoft Sans Serif" w:cs="Microsoft Sans Serif"/>
          <w:sz w:val="22"/>
          <w:szCs w:val="22"/>
        </w:rPr>
        <w:t xml:space="preserve">) in the four contemporary </w:t>
      </w:r>
      <w:r w:rsidRPr="00D92330">
        <w:rPr>
          <w:rFonts w:ascii="Arial" w:eastAsia="Arial" w:hAnsi="Arial" w:cs="Arial"/>
          <w:i/>
          <w:iCs/>
          <w:sz w:val="22"/>
          <w:szCs w:val="22"/>
        </w:rPr>
        <w:t xml:space="preserve">tafsīr </w:t>
      </w:r>
      <w:r w:rsidRPr="00D92330">
        <w:rPr>
          <w:rFonts w:ascii="Microsoft Sans Serif" w:eastAsia="Microsoft Sans Serif" w:hAnsi="Microsoft Sans Serif" w:cs="Microsoft Sans Serif"/>
          <w:sz w:val="22"/>
          <w:szCs w:val="22"/>
        </w:rPr>
        <w:t xml:space="preserve">books </w:t>
      </w:r>
      <w:ins w:id="433" w:author="Angelo Nicolaides" w:date="2025-03-06T08:41:00Z">
        <w:r w:rsidR="004C1FCA">
          <w:rPr>
            <w:rFonts w:ascii="Microsoft Sans Serif" w:eastAsia="Microsoft Sans Serif" w:hAnsi="Microsoft Sans Serif" w:cs="Microsoft Sans Serif"/>
            <w:sz w:val="22"/>
            <w:szCs w:val="22"/>
          </w:rPr>
          <w:t xml:space="preserve">stated </w:t>
        </w:r>
      </w:ins>
      <w:r w:rsidRPr="00D92330">
        <w:rPr>
          <w:rFonts w:ascii="Microsoft Sans Serif" w:eastAsia="Microsoft Sans Serif" w:hAnsi="Microsoft Sans Serif" w:cs="Microsoft Sans Serif"/>
          <w:sz w:val="22"/>
          <w:szCs w:val="22"/>
        </w:rPr>
        <w:t>above</w:t>
      </w:r>
      <w:r w:rsidRPr="00D92330">
        <w:rPr>
          <w:rFonts w:ascii="Arial" w:eastAsia="Arial" w:hAnsi="Arial" w:cs="Arial"/>
          <w:b/>
          <w:bCs/>
          <w:sz w:val="22"/>
          <w:szCs w:val="22"/>
        </w:rPr>
        <w:t xml:space="preserve">. </w:t>
      </w:r>
      <w:r w:rsidRPr="00D92330">
        <w:rPr>
          <w:rFonts w:ascii="Microsoft Sans Serif" w:eastAsia="Microsoft Sans Serif" w:hAnsi="Microsoft Sans Serif" w:cs="Microsoft Sans Serif"/>
          <w:sz w:val="22"/>
          <w:szCs w:val="22"/>
        </w:rPr>
        <w:t>Sufism emphasizes asceticism (</w:t>
      </w:r>
      <w:r w:rsidRPr="00D92330">
        <w:rPr>
          <w:rFonts w:ascii="Arial" w:eastAsia="Arial" w:hAnsi="Arial" w:cs="Arial"/>
          <w:i/>
          <w:iCs/>
          <w:sz w:val="22"/>
          <w:szCs w:val="22"/>
        </w:rPr>
        <w:t>zuhd</w:t>
      </w:r>
      <w:r w:rsidRPr="00D92330">
        <w:rPr>
          <w:rFonts w:ascii="Microsoft Sans Serif" w:eastAsia="Microsoft Sans Serif" w:hAnsi="Microsoft Sans Serif" w:cs="Microsoft Sans Serif"/>
          <w:sz w:val="22"/>
          <w:szCs w:val="22"/>
        </w:rPr>
        <w:t xml:space="preserve">) rather highly. It is one of the </w:t>
      </w:r>
      <w:r w:rsidRPr="00D92330">
        <w:rPr>
          <w:rFonts w:ascii="Arial" w:eastAsia="Arial" w:hAnsi="Arial" w:cs="Arial"/>
          <w:i/>
          <w:iCs/>
          <w:sz w:val="22"/>
          <w:szCs w:val="22"/>
        </w:rPr>
        <w:t xml:space="preserve">maqām </w:t>
      </w:r>
      <w:r w:rsidRPr="00D92330">
        <w:rPr>
          <w:rFonts w:ascii="Microsoft Sans Serif" w:eastAsia="Microsoft Sans Serif" w:hAnsi="Microsoft Sans Serif" w:cs="Microsoft Sans Serif"/>
          <w:sz w:val="22"/>
          <w:szCs w:val="22"/>
        </w:rPr>
        <w:t xml:space="preserve">(stations) that a Sufi must undergo. Etymologically, it means </w:t>
      </w:r>
      <w:r w:rsidRPr="00D92330">
        <w:rPr>
          <w:rFonts w:ascii="Arial" w:eastAsia="Arial" w:hAnsi="Arial" w:cs="Arial"/>
          <w:i/>
          <w:iCs/>
          <w:sz w:val="22"/>
          <w:szCs w:val="22"/>
        </w:rPr>
        <w:t>raghab ʿan shay’in wa tarkuhū</w:t>
      </w:r>
      <w:r w:rsidRPr="00D92330">
        <w:rPr>
          <w:rFonts w:ascii="Microsoft Sans Serif" w:eastAsia="Microsoft Sans Serif" w:hAnsi="Microsoft Sans Serif" w:cs="Microsoft Sans Serif"/>
          <w:sz w:val="22"/>
          <w:szCs w:val="22"/>
        </w:rPr>
        <w:t xml:space="preserve">--not being interested in something and leaving it. Individuals performing </w:t>
      </w:r>
      <w:r w:rsidRPr="00D92330">
        <w:rPr>
          <w:rFonts w:ascii="Arial" w:eastAsia="Arial" w:hAnsi="Arial" w:cs="Arial"/>
          <w:i/>
          <w:iCs/>
          <w:sz w:val="22"/>
          <w:szCs w:val="22"/>
        </w:rPr>
        <w:t xml:space="preserve">zuhd </w:t>
      </w:r>
      <w:r w:rsidRPr="00D92330">
        <w:rPr>
          <w:rFonts w:ascii="Microsoft Sans Serif" w:eastAsia="Microsoft Sans Serif" w:hAnsi="Microsoft Sans Serif" w:cs="Microsoft Sans Serif"/>
          <w:sz w:val="22"/>
          <w:szCs w:val="22"/>
        </w:rPr>
        <w:t xml:space="preserve">are known as </w:t>
      </w:r>
      <w:r w:rsidRPr="00D92330">
        <w:rPr>
          <w:rFonts w:ascii="Arial" w:eastAsia="Arial" w:hAnsi="Arial" w:cs="Arial"/>
          <w:i/>
          <w:iCs/>
          <w:sz w:val="22"/>
          <w:szCs w:val="22"/>
        </w:rPr>
        <w:t>zāhid</w:t>
      </w:r>
      <w:ins w:id="434" w:author="Angelo Nicolaides" w:date="2025-03-06T08:42:00Z">
        <w:r w:rsidR="004C1FCA">
          <w:rPr>
            <w:rFonts w:ascii="Microsoft Sans Serif" w:eastAsia="Microsoft Sans Serif" w:hAnsi="Microsoft Sans Serif" w:cs="Microsoft Sans Serif"/>
            <w:sz w:val="22"/>
            <w:szCs w:val="22"/>
          </w:rPr>
          <w:t xml:space="preserve"> </w:t>
        </w:r>
      </w:ins>
      <w:del w:id="435" w:author="Angelo Nicolaides" w:date="2025-03-06T08:42:00Z">
        <w:r w:rsidRPr="00D92330" w:rsidDel="004C1FCA">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(Syukur, 1997)</w:t>
      </w:r>
      <w:ins w:id="436" w:author="Angelo Nicolaides" w:date="2025-03-06T08:42:00Z">
        <w:r w:rsidR="004C1FCA">
          <w:rPr>
            <w:rFonts w:ascii="Microsoft Sans Serif" w:eastAsia="Microsoft Sans Serif" w:hAnsi="Microsoft Sans Serif" w:cs="Microsoft Sans Serif"/>
            <w:sz w:val="22"/>
            <w:szCs w:val="22"/>
          </w:rPr>
          <w:t>.</w:t>
        </w:r>
      </w:ins>
      <w:r w:rsidRPr="00D92330">
        <w:rPr>
          <w:rFonts w:ascii="Microsoft Sans Serif" w:eastAsia="Microsoft Sans Serif" w:hAnsi="Microsoft Sans Serif" w:cs="Microsoft Sans Serif"/>
          <w:sz w:val="22"/>
          <w:szCs w:val="22"/>
        </w:rPr>
        <w:t xml:space="preserve"> Extreme ascetic behavio</w:t>
      </w:r>
      <w:ins w:id="437" w:author="Reviewers" w:date="2025-03-08T12:00:00Z">
        <w:r w:rsidR="00C6235B">
          <w:rPr>
            <w:rFonts w:ascii="Microsoft Sans Serif" w:eastAsia="Microsoft Sans Serif" w:hAnsi="Microsoft Sans Serif" w:cs="Microsoft Sans Serif"/>
            <w:sz w:val="22"/>
            <w:szCs w:val="22"/>
          </w:rPr>
          <w:t>u</w:t>
        </w:r>
      </w:ins>
      <w:r w:rsidRPr="00D92330">
        <w:rPr>
          <w:rFonts w:ascii="Microsoft Sans Serif" w:eastAsia="Microsoft Sans Serif" w:hAnsi="Microsoft Sans Serif" w:cs="Microsoft Sans Serif"/>
          <w:sz w:val="22"/>
          <w:szCs w:val="22"/>
        </w:rPr>
        <w:t xml:space="preserve">rs, such as traveling without food, living alone, using wool clothing, and not working, were prevalent in the second century A.H. and were criticized when classical Ṣūfism emerged. Criticisms of these practices have appeared in </w:t>
      </w:r>
      <w:del w:id="438" w:author="Angelo Nicolaides" w:date="2025-03-06T08:42:00Z">
        <w:r w:rsidRPr="00D92330" w:rsidDel="004C1FCA">
          <w:rPr>
            <w:rFonts w:ascii="Microsoft Sans Serif" w:eastAsia="Microsoft Sans Serif" w:hAnsi="Microsoft Sans Serif" w:cs="Microsoft Sans Serif"/>
            <w:sz w:val="22"/>
            <w:szCs w:val="22"/>
          </w:rPr>
          <w:delText xml:space="preserve">the </w:delText>
        </w:r>
      </w:del>
      <w:r w:rsidRPr="00D92330">
        <w:rPr>
          <w:rFonts w:ascii="Microsoft Sans Serif" w:eastAsia="Microsoft Sans Serif" w:hAnsi="Microsoft Sans Serif" w:cs="Microsoft Sans Serif"/>
          <w:sz w:val="22"/>
          <w:szCs w:val="22"/>
        </w:rPr>
        <w:t>literature since the third century A.H. Early writers of the Ṣūfī school, including al-Muḥāsibī (d. 857), al-Kharrāz (d. 899), and al-Sarrāj (d. 988), addressed this issue</w:t>
      </w:r>
      <w:del w:id="439" w:author="Angelo Nicolaides" w:date="2025-03-06T08:42:00Z">
        <w:r w:rsidRPr="00D92330" w:rsidDel="004C1FCA">
          <w:rPr>
            <w:rFonts w:ascii="Microsoft Sans Serif" w:eastAsia="Microsoft Sans Serif" w:hAnsi="Microsoft Sans Serif" w:cs="Microsoft Sans Serif"/>
            <w:sz w:val="22"/>
            <w:szCs w:val="22"/>
          </w:rPr>
          <w:delText xml:space="preserve"> and demolished their behaviors</w:delText>
        </w:r>
      </w:del>
      <w:ins w:id="440" w:author="Angelo Nicolaides" w:date="2025-03-06T08:42:00Z">
        <w:r w:rsidR="004C1FCA">
          <w:rPr>
            <w:rFonts w:ascii="Microsoft Sans Serif" w:eastAsia="Microsoft Sans Serif" w:hAnsi="Microsoft Sans Serif" w:cs="Microsoft Sans Serif"/>
            <w:sz w:val="22"/>
            <w:szCs w:val="22"/>
          </w:rPr>
          <w:t xml:space="preserve"> </w:t>
        </w:r>
      </w:ins>
      <w:del w:id="441" w:author="Angelo Nicolaides" w:date="2025-03-06T08:42:00Z">
        <w:r w:rsidRPr="00D92330" w:rsidDel="004C1FCA">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 xml:space="preserve">(Özel, 2022: 647- 659). </w:t>
      </w:r>
      <w:r w:rsidRPr="00D92330">
        <w:rPr>
          <w:rFonts w:ascii="Arial" w:eastAsia="Arial" w:hAnsi="Arial" w:cs="Arial"/>
          <w:sz w:val="22"/>
          <w:szCs w:val="22"/>
        </w:rPr>
        <w:t xml:space="preserve">Many scholars, especially experts on Sufism, have provided definitions of </w:t>
      </w:r>
      <w:r w:rsidRPr="00D92330">
        <w:rPr>
          <w:rFonts w:ascii="Arial" w:eastAsia="Arial" w:hAnsi="Arial" w:cs="Arial"/>
          <w:i/>
          <w:iCs/>
          <w:sz w:val="22"/>
          <w:szCs w:val="22"/>
        </w:rPr>
        <w:t>zuhd</w:t>
      </w:r>
      <w:r w:rsidRPr="00D92330">
        <w:rPr>
          <w:rFonts w:ascii="Arial" w:eastAsia="Arial" w:hAnsi="Arial" w:cs="Arial"/>
          <w:sz w:val="22"/>
          <w:szCs w:val="22"/>
        </w:rPr>
        <w:t>. ʿAlī ibn Abī Ṭālib</w:t>
      </w:r>
      <w:ins w:id="442" w:author="Angelo Nicolaides" w:date="2025-03-06T08:42:00Z">
        <w:r w:rsidR="004C1FCA">
          <w:rPr>
            <w:rFonts w:ascii="Arial" w:eastAsia="Arial" w:hAnsi="Arial" w:cs="Arial"/>
            <w:sz w:val="22"/>
            <w:szCs w:val="22"/>
          </w:rPr>
          <w:t xml:space="preserve"> </w:t>
        </w:r>
      </w:ins>
      <w:r w:rsidRPr="00D92330">
        <w:rPr>
          <w:rFonts w:ascii="Arial" w:eastAsia="Arial" w:hAnsi="Arial" w:cs="Arial"/>
          <w:sz w:val="22"/>
          <w:szCs w:val="22"/>
        </w:rPr>
        <w:t>(</w:t>
      </w:r>
      <w:del w:id="443" w:author="Angelo Nicolaides" w:date="2025-03-06T08:43:00Z">
        <w:r w:rsidRPr="00D92330" w:rsidDel="004C1FCA">
          <w:rPr>
            <w:rFonts w:ascii="Arial" w:eastAsia="Arial" w:hAnsi="Arial" w:cs="Arial"/>
            <w:sz w:val="22"/>
            <w:szCs w:val="22"/>
          </w:rPr>
          <w:delText>ʿ</w:delText>
        </w:r>
      </w:del>
      <w:r w:rsidRPr="00D92330">
        <w:rPr>
          <w:rFonts w:ascii="Arial" w:eastAsia="Arial" w:hAnsi="Arial" w:cs="Arial"/>
          <w:sz w:val="22"/>
          <w:szCs w:val="22"/>
        </w:rPr>
        <w:t>Ali, 1954: I/157-158) interprets it as not being jealous of those greedy for the world, whether he is a believer or not</w:t>
      </w:r>
      <w:ins w:id="444" w:author="Angelo Nicolaides" w:date="2025-03-06T08:43:00Z">
        <w:r w:rsidR="005B26AC">
          <w:rPr>
            <w:rFonts w:ascii="Arial" w:eastAsia="Arial" w:hAnsi="Arial" w:cs="Arial"/>
            <w:sz w:val="22"/>
            <w:szCs w:val="22"/>
          </w:rPr>
          <w:t xml:space="preserve"> </w:t>
        </w:r>
      </w:ins>
      <w:del w:id="445" w:author="Angelo Nicolaides" w:date="2025-03-06T08:43:00Z">
        <w:r w:rsidRPr="00D92330" w:rsidDel="005B26AC">
          <w:rPr>
            <w:rFonts w:ascii="Arial" w:eastAsia="Arial" w:hAnsi="Arial" w:cs="Arial"/>
            <w:sz w:val="22"/>
            <w:szCs w:val="22"/>
          </w:rPr>
          <w:delText>.</w:delText>
        </w:r>
      </w:del>
      <w:r w:rsidRPr="00D92330">
        <w:rPr>
          <w:rFonts w:ascii="Arial" w:eastAsia="Arial" w:hAnsi="Arial" w:cs="Arial"/>
          <w:sz w:val="22"/>
          <w:szCs w:val="22"/>
        </w:rPr>
        <w:t>(Kalābādhī, 1994: 65)</w:t>
      </w:r>
      <w:ins w:id="446" w:author="Angelo Nicolaides" w:date="2025-03-06T08:42:00Z">
        <w:r w:rsidR="004C1FCA">
          <w:rPr>
            <w:rFonts w:ascii="Arial" w:eastAsia="Arial" w:hAnsi="Arial" w:cs="Arial"/>
            <w:sz w:val="22"/>
            <w:szCs w:val="22"/>
          </w:rPr>
          <w:t>.</w:t>
        </w:r>
      </w:ins>
    </w:p>
    <w:p w14:paraId="2370902B" w14:textId="517AB5AE" w:rsidR="00492ADF" w:rsidRPr="00D92330" w:rsidRDefault="0D559615" w:rsidP="00D92330">
      <w:pPr>
        <w:spacing w:before="108" w:after="0" w:line="264" w:lineRule="auto"/>
        <w:ind w:right="-180"/>
        <w:jc w:val="both"/>
      </w:pPr>
      <w:r w:rsidRPr="00D92330">
        <w:rPr>
          <w:rFonts w:ascii="Arial" w:eastAsia="Arial" w:hAnsi="Arial" w:cs="Arial"/>
          <w:i/>
          <w:iCs/>
          <w:sz w:val="22"/>
          <w:szCs w:val="22"/>
        </w:rPr>
        <w:t>Zuhd</w:t>
      </w:r>
      <w:r w:rsidRPr="00D92330">
        <w:rPr>
          <w:rFonts w:ascii="Arial" w:eastAsia="Arial" w:hAnsi="Arial" w:cs="Arial"/>
          <w:sz w:val="22"/>
          <w:szCs w:val="22"/>
        </w:rPr>
        <w:t>, according to Rābiʿah al-ʿAdawiyyah, is an inward state of detachment from everything other than God rather than just physical abstinence from worldly pleasures. Her well-known statement, "O God! If I worship You for fear of Hell, burn me in Hell; and if I worship You in hope of Paradise, exclude me from Paradise; but if I worship You for Your Own sake, do not be reluctant to show Your everlasting Beauty," illustrates her belief that true asceticism involved a heart free from anything but divine love</w:t>
      </w:r>
      <w:ins w:id="447" w:author="Angelo Nicolaides" w:date="2025-03-06T08:43:00Z">
        <w:r w:rsidR="005B26AC">
          <w:rPr>
            <w:rFonts w:ascii="Arial" w:eastAsia="Arial" w:hAnsi="Arial" w:cs="Arial"/>
            <w:sz w:val="22"/>
            <w:szCs w:val="22"/>
          </w:rPr>
          <w:t xml:space="preserve"> </w:t>
        </w:r>
      </w:ins>
      <w:del w:id="448" w:author="Angelo Nicolaides" w:date="2025-03-06T08:43:00Z">
        <w:r w:rsidRPr="00D92330" w:rsidDel="005B26AC">
          <w:rPr>
            <w:rFonts w:ascii="Arial" w:eastAsia="Arial" w:hAnsi="Arial" w:cs="Arial"/>
            <w:sz w:val="22"/>
            <w:szCs w:val="22"/>
          </w:rPr>
          <w:delText>.</w:delText>
        </w:r>
      </w:del>
      <w:r w:rsidRPr="00D92330">
        <w:rPr>
          <w:rFonts w:ascii="Arial" w:eastAsia="Arial" w:hAnsi="Arial" w:cs="Arial"/>
          <w:sz w:val="22"/>
          <w:szCs w:val="22"/>
        </w:rPr>
        <w:t>(Nicholson, 2002: 82)</w:t>
      </w:r>
      <w:ins w:id="449" w:author="Angelo Nicolaides" w:date="2025-03-06T08:43:00Z">
        <w:r w:rsidR="005B26AC">
          <w:rPr>
            <w:rFonts w:ascii="Arial" w:eastAsia="Arial" w:hAnsi="Arial" w:cs="Arial"/>
            <w:sz w:val="22"/>
            <w:szCs w:val="22"/>
          </w:rPr>
          <w:t>.</w:t>
        </w:r>
      </w:ins>
    </w:p>
    <w:p w14:paraId="52A9ACB9" w14:textId="625FCFF4" w:rsidR="00492ADF" w:rsidRPr="00D92330" w:rsidRDefault="0D559615" w:rsidP="00D92330">
      <w:pPr>
        <w:spacing w:before="112" w:after="0" w:line="259" w:lineRule="auto"/>
        <w:ind w:right="-180"/>
        <w:jc w:val="both"/>
      </w:pPr>
      <w:r w:rsidRPr="00D92330">
        <w:rPr>
          <w:rFonts w:ascii="Arial" w:eastAsia="Arial" w:hAnsi="Arial" w:cs="Arial"/>
          <w:sz w:val="22"/>
          <w:szCs w:val="22"/>
        </w:rPr>
        <w:t xml:space="preserve">The vocabulary derived from the word </w:t>
      </w:r>
      <w:r w:rsidRPr="00D92330">
        <w:rPr>
          <w:rFonts w:ascii="Arial" w:eastAsia="Arial" w:hAnsi="Arial" w:cs="Arial"/>
          <w:i/>
          <w:iCs/>
          <w:sz w:val="22"/>
          <w:szCs w:val="22"/>
        </w:rPr>
        <w:t xml:space="preserve">al-zuhd </w:t>
      </w:r>
      <w:r w:rsidRPr="00D92330">
        <w:rPr>
          <w:rFonts w:ascii="Arial" w:eastAsia="Arial" w:hAnsi="Arial" w:cs="Arial"/>
          <w:sz w:val="22"/>
          <w:szCs w:val="22"/>
        </w:rPr>
        <w:t>in the Qur’an is only found in Sūrat Yūsuf 12/20 (</w:t>
      </w:r>
      <w:r w:rsidRPr="00D92330">
        <w:rPr>
          <w:rFonts w:ascii="Arial" w:eastAsia="Arial" w:hAnsi="Arial" w:cs="Arial"/>
          <w:i/>
          <w:iCs/>
          <w:sz w:val="22"/>
          <w:szCs w:val="22"/>
        </w:rPr>
        <w:t>wa kānū fīhi min al-zāhidīn</w:t>
      </w:r>
      <w:r w:rsidRPr="00D92330">
        <w:rPr>
          <w:rFonts w:ascii="Arial" w:eastAsia="Arial" w:hAnsi="Arial" w:cs="Arial"/>
          <w:sz w:val="22"/>
          <w:szCs w:val="22"/>
        </w:rPr>
        <w:t xml:space="preserve">), indicating that </w:t>
      </w:r>
      <w:r w:rsidRPr="00D92330">
        <w:rPr>
          <w:rFonts w:ascii="Arial" w:eastAsia="Arial" w:hAnsi="Arial" w:cs="Arial"/>
          <w:i/>
          <w:iCs/>
          <w:sz w:val="22"/>
          <w:szCs w:val="22"/>
        </w:rPr>
        <w:t xml:space="preserve">zuhd </w:t>
      </w:r>
      <w:r w:rsidRPr="00D92330">
        <w:rPr>
          <w:rFonts w:ascii="Arial" w:eastAsia="Arial" w:hAnsi="Arial" w:cs="Arial"/>
          <w:sz w:val="22"/>
          <w:szCs w:val="22"/>
        </w:rPr>
        <w:t>signifies being content with little and not being willing or attracted to treasures. This view is further supported by other scriptures that caution humans about worldly pleasures and possessions</w:t>
      </w:r>
      <w:ins w:id="450" w:author="Angelo Nicolaides" w:date="2025-03-06T08:44:00Z">
        <w:r w:rsidR="005B26AC">
          <w:rPr>
            <w:rFonts w:ascii="Arial" w:eastAsia="Arial" w:hAnsi="Arial" w:cs="Arial"/>
            <w:sz w:val="22"/>
            <w:szCs w:val="22"/>
          </w:rPr>
          <w:t xml:space="preserve"> </w:t>
        </w:r>
      </w:ins>
      <w:del w:id="451" w:author="Angelo Nicolaides" w:date="2025-03-06T08:44:00Z">
        <w:r w:rsidRPr="00D92330" w:rsidDel="005B26AC">
          <w:rPr>
            <w:rFonts w:ascii="Arial" w:eastAsia="Arial" w:hAnsi="Arial" w:cs="Arial"/>
            <w:sz w:val="22"/>
            <w:szCs w:val="22"/>
          </w:rPr>
          <w:delText>.</w:delText>
        </w:r>
      </w:del>
      <w:r w:rsidRPr="00D92330">
        <w:rPr>
          <w:rFonts w:ascii="Arial" w:eastAsia="Arial" w:hAnsi="Arial" w:cs="Arial"/>
          <w:sz w:val="22"/>
          <w:szCs w:val="22"/>
        </w:rPr>
        <w:t>(Wahid et al., 2023: 263-282)</w:t>
      </w:r>
      <w:ins w:id="452" w:author="Angelo Nicolaides" w:date="2025-03-06T08:44:00Z">
        <w:r w:rsidR="005B26AC">
          <w:rPr>
            <w:rFonts w:ascii="Arial" w:eastAsia="Arial" w:hAnsi="Arial" w:cs="Arial"/>
            <w:sz w:val="22"/>
            <w:szCs w:val="22"/>
          </w:rPr>
          <w:t>.</w:t>
        </w:r>
      </w:ins>
      <w:r w:rsidRPr="00D92330">
        <w:rPr>
          <w:rFonts w:ascii="Arial" w:eastAsia="Arial" w:hAnsi="Arial" w:cs="Arial"/>
          <w:sz w:val="22"/>
          <w:szCs w:val="22"/>
        </w:rPr>
        <w:t xml:space="preserve"> Hasbi Ash- Shiddieqy and Mahmud Yunus do not explain the meaning of </w:t>
      </w:r>
      <w:r w:rsidRPr="00D92330">
        <w:rPr>
          <w:rFonts w:ascii="Arial" w:eastAsia="Arial" w:hAnsi="Arial" w:cs="Arial"/>
          <w:i/>
          <w:iCs/>
          <w:sz w:val="22"/>
          <w:szCs w:val="22"/>
        </w:rPr>
        <w:t xml:space="preserve">zuhd </w:t>
      </w:r>
      <w:r w:rsidRPr="00D92330">
        <w:rPr>
          <w:rFonts w:ascii="Arial" w:eastAsia="Arial" w:hAnsi="Arial" w:cs="Arial"/>
          <w:sz w:val="22"/>
          <w:szCs w:val="22"/>
        </w:rPr>
        <w:t>in this verse. Ash-Shiddieqy interprets it as “unwillingness” (</w:t>
      </w:r>
      <w:r w:rsidRPr="00D92330">
        <w:rPr>
          <w:rFonts w:ascii="Arial" w:eastAsia="Arial" w:hAnsi="Arial" w:cs="Arial"/>
          <w:i/>
          <w:iCs/>
          <w:sz w:val="22"/>
          <w:szCs w:val="22"/>
        </w:rPr>
        <w:t>tidak ingin</w:t>
      </w:r>
      <w:r w:rsidRPr="00D92330">
        <w:rPr>
          <w:rFonts w:ascii="Arial" w:eastAsia="Arial" w:hAnsi="Arial" w:cs="Arial"/>
          <w:sz w:val="22"/>
          <w:szCs w:val="22"/>
        </w:rPr>
        <w:t>)</w:t>
      </w:r>
      <w:ins w:id="453" w:author="Angelo Nicolaides" w:date="2025-03-06T08:44:00Z">
        <w:r w:rsidR="005B26AC">
          <w:rPr>
            <w:rFonts w:ascii="Arial" w:eastAsia="Arial" w:hAnsi="Arial" w:cs="Arial"/>
            <w:sz w:val="22"/>
            <w:szCs w:val="22"/>
          </w:rPr>
          <w:t xml:space="preserve"> </w:t>
        </w:r>
      </w:ins>
      <w:del w:id="454" w:author="Angelo Nicolaides" w:date="2025-03-06T08:44:00Z">
        <w:r w:rsidRPr="00D92330" w:rsidDel="005B26AC">
          <w:rPr>
            <w:rFonts w:ascii="Arial" w:eastAsia="Arial" w:hAnsi="Arial" w:cs="Arial"/>
            <w:sz w:val="22"/>
            <w:szCs w:val="22"/>
          </w:rPr>
          <w:delText>,</w:delText>
        </w:r>
      </w:del>
      <w:r w:rsidRPr="00D92330">
        <w:rPr>
          <w:rFonts w:ascii="Arial" w:eastAsia="Arial" w:hAnsi="Arial" w:cs="Arial"/>
          <w:sz w:val="22"/>
          <w:szCs w:val="22"/>
        </w:rPr>
        <w:t>(Ash-Shiddieqy, 2016: II/398)</w:t>
      </w:r>
      <w:ins w:id="455" w:author="Angelo Nicolaides" w:date="2025-03-06T08:44:00Z">
        <w:r w:rsidR="005B26AC">
          <w:rPr>
            <w:rFonts w:ascii="Arial" w:eastAsia="Arial" w:hAnsi="Arial" w:cs="Arial"/>
            <w:sz w:val="22"/>
            <w:szCs w:val="22"/>
          </w:rPr>
          <w:t>,</w:t>
        </w:r>
      </w:ins>
      <w:r w:rsidRPr="00D92330">
        <w:rPr>
          <w:rFonts w:ascii="Arial" w:eastAsia="Arial" w:hAnsi="Arial" w:cs="Arial"/>
          <w:sz w:val="22"/>
          <w:szCs w:val="22"/>
        </w:rPr>
        <w:t xml:space="preserve"> while Yunus interprets it as “dislike” (</w:t>
      </w:r>
      <w:r w:rsidRPr="00D92330">
        <w:rPr>
          <w:rFonts w:ascii="Arial" w:eastAsia="Arial" w:hAnsi="Arial" w:cs="Arial"/>
          <w:i/>
          <w:iCs/>
          <w:sz w:val="22"/>
          <w:szCs w:val="22"/>
        </w:rPr>
        <w:t>kurang suka</w:t>
      </w:r>
      <w:r w:rsidRPr="00D92330">
        <w:rPr>
          <w:rFonts w:ascii="Arial" w:eastAsia="Arial" w:hAnsi="Arial" w:cs="Arial"/>
          <w:sz w:val="22"/>
          <w:szCs w:val="22"/>
        </w:rPr>
        <w:t>)</w:t>
      </w:r>
      <w:ins w:id="456" w:author="Angelo Nicolaides" w:date="2025-03-06T08:44:00Z">
        <w:r w:rsidR="005B26AC">
          <w:rPr>
            <w:rFonts w:ascii="Arial" w:eastAsia="Arial" w:hAnsi="Arial" w:cs="Arial"/>
            <w:sz w:val="22"/>
            <w:szCs w:val="22"/>
          </w:rPr>
          <w:t xml:space="preserve"> </w:t>
        </w:r>
      </w:ins>
      <w:del w:id="457" w:author="Angelo Nicolaides" w:date="2025-03-06T08:44:00Z">
        <w:r w:rsidRPr="00D92330" w:rsidDel="005B26AC">
          <w:rPr>
            <w:rFonts w:ascii="Arial" w:eastAsia="Arial" w:hAnsi="Arial" w:cs="Arial"/>
            <w:sz w:val="22"/>
            <w:szCs w:val="22"/>
          </w:rPr>
          <w:delText>.</w:delText>
        </w:r>
      </w:del>
      <w:r w:rsidRPr="00D92330">
        <w:rPr>
          <w:rFonts w:ascii="Arial" w:eastAsia="Arial" w:hAnsi="Arial" w:cs="Arial"/>
          <w:sz w:val="22"/>
          <w:szCs w:val="22"/>
        </w:rPr>
        <w:t>(Yunus, 2015: 334)</w:t>
      </w:r>
      <w:ins w:id="458" w:author="Angelo Nicolaides" w:date="2025-03-06T08:44:00Z">
        <w:r w:rsidR="005B26AC">
          <w:rPr>
            <w:rFonts w:ascii="Arial" w:eastAsia="Arial" w:hAnsi="Arial" w:cs="Arial"/>
            <w:sz w:val="22"/>
            <w:szCs w:val="22"/>
          </w:rPr>
          <w:t>.</w:t>
        </w:r>
      </w:ins>
      <w:r w:rsidRPr="00D92330">
        <w:rPr>
          <w:rFonts w:ascii="Arial" w:eastAsia="Arial" w:hAnsi="Arial" w:cs="Arial"/>
          <w:sz w:val="22"/>
          <w:szCs w:val="22"/>
        </w:rPr>
        <w:t xml:space="preserve"> Quraish Shihab interprets it as “displeasure</w:t>
      </w:r>
      <w:r w:rsidRPr="00D92330">
        <w:rPr>
          <w:rFonts w:ascii="Arial" w:eastAsia="Arial" w:hAnsi="Arial" w:cs="Arial"/>
          <w:i/>
          <w:iCs/>
          <w:sz w:val="22"/>
          <w:szCs w:val="22"/>
        </w:rPr>
        <w:t xml:space="preserve">” </w:t>
      </w:r>
      <w:r w:rsidRPr="00D92330">
        <w:rPr>
          <w:rFonts w:ascii="Arial" w:eastAsia="Arial" w:hAnsi="Arial" w:cs="Arial"/>
          <w:sz w:val="22"/>
          <w:szCs w:val="22"/>
        </w:rPr>
        <w:t>(ketidaksenangan) with something that is usually enjoyed.(Shihab, 2017: VI/41) As Yunus, Hamka interprets it as “dislike” (</w:t>
      </w:r>
      <w:r w:rsidRPr="00D92330">
        <w:rPr>
          <w:rFonts w:ascii="Arial" w:eastAsia="Arial" w:hAnsi="Arial" w:cs="Arial"/>
          <w:i/>
          <w:iCs/>
          <w:sz w:val="22"/>
          <w:szCs w:val="22"/>
        </w:rPr>
        <w:t>kurang suka</w:t>
      </w:r>
      <w:r w:rsidRPr="00D92330">
        <w:rPr>
          <w:rFonts w:ascii="Arial" w:eastAsia="Arial" w:hAnsi="Arial" w:cs="Arial"/>
          <w:sz w:val="22"/>
          <w:szCs w:val="22"/>
        </w:rPr>
        <w:t>)</w:t>
      </w:r>
      <w:ins w:id="459" w:author="Angelo Nicolaides" w:date="2025-03-06T08:44:00Z">
        <w:r w:rsidR="005B26AC">
          <w:rPr>
            <w:rFonts w:ascii="Arial" w:eastAsia="Arial" w:hAnsi="Arial" w:cs="Arial"/>
            <w:sz w:val="22"/>
            <w:szCs w:val="22"/>
          </w:rPr>
          <w:t xml:space="preserve"> </w:t>
        </w:r>
      </w:ins>
      <w:del w:id="460" w:author="Angelo Nicolaides" w:date="2025-03-06T08:44:00Z">
        <w:r w:rsidRPr="00D92330" w:rsidDel="005B26AC">
          <w:rPr>
            <w:rFonts w:ascii="Arial" w:eastAsia="Arial" w:hAnsi="Arial" w:cs="Arial"/>
            <w:sz w:val="22"/>
            <w:szCs w:val="22"/>
          </w:rPr>
          <w:delText>,</w:delText>
        </w:r>
      </w:del>
      <w:r w:rsidRPr="00D92330">
        <w:rPr>
          <w:rFonts w:ascii="Arial" w:eastAsia="Arial" w:hAnsi="Arial" w:cs="Arial"/>
          <w:sz w:val="22"/>
          <w:szCs w:val="22"/>
        </w:rPr>
        <w:t>(Hamka, 1990: V/3620)</w:t>
      </w:r>
      <w:ins w:id="461" w:author="Angelo Nicolaides" w:date="2025-03-06T08:44:00Z">
        <w:r w:rsidR="005B26AC">
          <w:rPr>
            <w:rFonts w:ascii="Arial" w:eastAsia="Arial" w:hAnsi="Arial" w:cs="Arial"/>
            <w:sz w:val="22"/>
            <w:szCs w:val="22"/>
          </w:rPr>
          <w:t>,</w:t>
        </w:r>
      </w:ins>
      <w:r w:rsidRPr="00D92330">
        <w:rPr>
          <w:rFonts w:ascii="Arial" w:eastAsia="Arial" w:hAnsi="Arial" w:cs="Arial"/>
          <w:sz w:val="22"/>
          <w:szCs w:val="22"/>
        </w:rPr>
        <w:t xml:space="preserve"> while in another place he </w:t>
      </w:r>
      <w:ins w:id="462" w:author="Angelo Nicolaides" w:date="2025-03-06T08:45:00Z">
        <w:r w:rsidR="005B26AC">
          <w:rPr>
            <w:rFonts w:ascii="Arial" w:eastAsia="Arial" w:hAnsi="Arial" w:cs="Arial"/>
            <w:sz w:val="22"/>
            <w:szCs w:val="22"/>
          </w:rPr>
          <w:t>viewed</w:t>
        </w:r>
      </w:ins>
      <w:del w:id="463" w:author="Angelo Nicolaides" w:date="2025-03-06T08:44:00Z">
        <w:r w:rsidRPr="00D92330" w:rsidDel="005B26AC">
          <w:rPr>
            <w:rFonts w:ascii="Arial" w:eastAsia="Arial" w:hAnsi="Arial" w:cs="Arial"/>
            <w:sz w:val="22"/>
            <w:szCs w:val="22"/>
          </w:rPr>
          <w:delText>saw</w:delText>
        </w:r>
      </w:del>
      <w:r w:rsidRPr="00D92330">
        <w:rPr>
          <w:rFonts w:ascii="Arial" w:eastAsia="Arial" w:hAnsi="Arial" w:cs="Arial"/>
          <w:sz w:val="22"/>
          <w:szCs w:val="22"/>
        </w:rPr>
        <w:t xml:space="preserve"> </w:t>
      </w:r>
      <w:r w:rsidRPr="00D92330">
        <w:rPr>
          <w:rFonts w:ascii="Arial" w:eastAsia="Arial" w:hAnsi="Arial" w:cs="Arial"/>
          <w:i/>
          <w:iCs/>
          <w:sz w:val="22"/>
          <w:szCs w:val="22"/>
        </w:rPr>
        <w:t xml:space="preserve">zuhd </w:t>
      </w:r>
      <w:r w:rsidRPr="00D92330">
        <w:rPr>
          <w:rFonts w:ascii="Arial" w:eastAsia="Arial" w:hAnsi="Arial" w:cs="Arial"/>
          <w:sz w:val="22"/>
          <w:szCs w:val="22"/>
        </w:rPr>
        <w:t>as moderation in pursuing worldly pleasures</w:t>
      </w:r>
      <w:ins w:id="464" w:author="Angelo Nicolaides" w:date="2025-03-06T08:45:00Z">
        <w:r w:rsidR="005B26AC">
          <w:rPr>
            <w:rFonts w:ascii="Arial" w:eastAsia="Arial" w:hAnsi="Arial" w:cs="Arial"/>
            <w:sz w:val="22"/>
            <w:szCs w:val="22"/>
          </w:rPr>
          <w:t xml:space="preserve"> </w:t>
        </w:r>
      </w:ins>
      <w:del w:id="465" w:author="Angelo Nicolaides" w:date="2025-03-06T08:45:00Z">
        <w:r w:rsidRPr="00D92330" w:rsidDel="005B26AC">
          <w:rPr>
            <w:rFonts w:ascii="Arial" w:eastAsia="Arial" w:hAnsi="Arial" w:cs="Arial"/>
            <w:sz w:val="22"/>
            <w:szCs w:val="22"/>
          </w:rPr>
          <w:delText xml:space="preserve">. </w:delText>
        </w:r>
      </w:del>
      <w:r w:rsidRPr="00D92330">
        <w:rPr>
          <w:rFonts w:ascii="Arial" w:eastAsia="Arial" w:hAnsi="Arial" w:cs="Arial"/>
          <w:sz w:val="22"/>
          <w:szCs w:val="22"/>
        </w:rPr>
        <w:t>(Hamka, 2013)</w:t>
      </w:r>
      <w:ins w:id="466" w:author="Angelo Nicolaides" w:date="2025-03-06T08:45:00Z">
        <w:r w:rsidR="005B26AC">
          <w:rPr>
            <w:rFonts w:ascii="Arial" w:eastAsia="Arial" w:hAnsi="Arial" w:cs="Arial"/>
            <w:sz w:val="22"/>
            <w:szCs w:val="22"/>
          </w:rPr>
          <w:t>.</w:t>
        </w:r>
      </w:ins>
      <w:r w:rsidRPr="00D92330">
        <w:rPr>
          <w:rFonts w:ascii="Arial" w:eastAsia="Arial" w:hAnsi="Arial" w:cs="Arial"/>
          <w:sz w:val="22"/>
          <w:szCs w:val="22"/>
        </w:rPr>
        <w:t xml:space="preserve"> However, </w:t>
      </w:r>
      <w:r w:rsidRPr="00D92330">
        <w:rPr>
          <w:rFonts w:ascii="Arial" w:eastAsia="Arial" w:hAnsi="Arial" w:cs="Arial"/>
          <w:i/>
          <w:iCs/>
          <w:sz w:val="22"/>
          <w:szCs w:val="22"/>
        </w:rPr>
        <w:t xml:space="preserve">zuhd </w:t>
      </w:r>
      <w:r w:rsidRPr="00D92330">
        <w:rPr>
          <w:rFonts w:ascii="Arial" w:eastAsia="Arial" w:hAnsi="Arial" w:cs="Arial"/>
          <w:sz w:val="22"/>
          <w:szCs w:val="22"/>
        </w:rPr>
        <w:t>can generally be interpreted as believing that whatever is on God's side is better than what is in our hands.</w:t>
      </w:r>
    </w:p>
    <w:p w14:paraId="1772707B" w14:textId="786C5EDA" w:rsidR="00492ADF" w:rsidRPr="00D92330" w:rsidRDefault="0D559615" w:rsidP="00D92330">
      <w:pPr>
        <w:spacing w:before="112" w:after="0" w:line="264" w:lineRule="auto"/>
        <w:ind w:right="-180"/>
        <w:jc w:val="both"/>
      </w:pPr>
      <w:r w:rsidRPr="00D92330">
        <w:rPr>
          <w:rFonts w:ascii="Arial" w:eastAsia="Arial" w:hAnsi="Arial" w:cs="Arial"/>
          <w:sz w:val="22"/>
          <w:szCs w:val="22"/>
        </w:rPr>
        <w:t xml:space="preserve">Another verse related to </w:t>
      </w:r>
      <w:r w:rsidRPr="00D92330">
        <w:rPr>
          <w:rFonts w:ascii="Arial" w:eastAsia="Arial" w:hAnsi="Arial" w:cs="Arial"/>
          <w:i/>
          <w:iCs/>
          <w:sz w:val="22"/>
          <w:szCs w:val="22"/>
        </w:rPr>
        <w:t xml:space="preserve">zuhd </w:t>
      </w:r>
      <w:r w:rsidRPr="00D92330">
        <w:rPr>
          <w:rFonts w:ascii="Arial" w:eastAsia="Arial" w:hAnsi="Arial" w:cs="Arial"/>
          <w:sz w:val="22"/>
          <w:szCs w:val="22"/>
        </w:rPr>
        <w:t>is Sūrat al-Qaṣaṣ 28/77 (</w:t>
      </w:r>
      <w:r w:rsidRPr="00D92330">
        <w:rPr>
          <w:rFonts w:ascii="Arial" w:eastAsia="Arial" w:hAnsi="Arial" w:cs="Arial"/>
          <w:i/>
          <w:iCs/>
          <w:sz w:val="22"/>
          <w:szCs w:val="22"/>
        </w:rPr>
        <w:t>wa-btaghi fīmā ātāka l-Lāh al-dār al- ākhirata wa lā tansa naṣībaka min al-dunyā</w:t>
      </w:r>
      <w:r w:rsidRPr="00D92330">
        <w:rPr>
          <w:rFonts w:ascii="Arial" w:eastAsia="Arial" w:hAnsi="Arial" w:cs="Arial"/>
          <w:sz w:val="22"/>
          <w:szCs w:val="22"/>
        </w:rPr>
        <w:t>) which teaches balance (</w:t>
      </w:r>
      <w:r w:rsidRPr="00D92330">
        <w:rPr>
          <w:rFonts w:ascii="Arial" w:eastAsia="Arial" w:hAnsi="Arial" w:cs="Arial"/>
          <w:i/>
          <w:iCs/>
          <w:sz w:val="22"/>
          <w:szCs w:val="22"/>
        </w:rPr>
        <w:t>tawāzun</w:t>
      </w:r>
      <w:r w:rsidRPr="00D92330">
        <w:rPr>
          <w:rFonts w:ascii="Arial" w:eastAsia="Arial" w:hAnsi="Arial" w:cs="Arial"/>
          <w:sz w:val="22"/>
          <w:szCs w:val="22"/>
        </w:rPr>
        <w:t>) between worldly and hereafter life. Interpreting this verse, ash-Shiddieqy states that God does not want people to avoid all the delights of the world and live with the help of others. However, they must work lawfully. Moreover, after obtaining wealth, they must fulfill God's rights but not forget their part in this world</w:t>
      </w:r>
      <w:ins w:id="467" w:author="Angelo Nicolaides" w:date="2025-03-06T08:45:00Z">
        <w:r w:rsidR="005B26AC">
          <w:rPr>
            <w:rFonts w:ascii="Arial" w:eastAsia="Arial" w:hAnsi="Arial" w:cs="Arial"/>
            <w:sz w:val="22"/>
            <w:szCs w:val="22"/>
          </w:rPr>
          <w:t xml:space="preserve"> </w:t>
        </w:r>
      </w:ins>
      <w:del w:id="468" w:author="Angelo Nicolaides" w:date="2025-03-06T08:45:00Z">
        <w:r w:rsidRPr="00D92330" w:rsidDel="005B26AC">
          <w:rPr>
            <w:rFonts w:ascii="Arial" w:eastAsia="Arial" w:hAnsi="Arial" w:cs="Arial"/>
            <w:sz w:val="22"/>
            <w:szCs w:val="22"/>
          </w:rPr>
          <w:delText>.</w:delText>
        </w:r>
      </w:del>
      <w:r w:rsidRPr="00D92330">
        <w:rPr>
          <w:rFonts w:ascii="Arial" w:eastAsia="Arial" w:hAnsi="Arial" w:cs="Arial"/>
          <w:sz w:val="22"/>
          <w:szCs w:val="22"/>
        </w:rPr>
        <w:t>(Ash-Shiddieqy, 2016: III/345)</w:t>
      </w:r>
      <w:ins w:id="469" w:author="Angelo Nicolaides" w:date="2025-03-06T08:45:00Z">
        <w:r w:rsidR="005B26AC">
          <w:rPr>
            <w:rFonts w:ascii="Arial" w:eastAsia="Arial" w:hAnsi="Arial" w:cs="Arial"/>
            <w:sz w:val="22"/>
            <w:szCs w:val="22"/>
          </w:rPr>
          <w:t>.</w:t>
        </w:r>
      </w:ins>
      <w:r w:rsidRPr="00D92330">
        <w:rPr>
          <w:rFonts w:ascii="Arial" w:eastAsia="Arial" w:hAnsi="Arial" w:cs="Arial"/>
          <w:sz w:val="22"/>
          <w:szCs w:val="22"/>
        </w:rPr>
        <w:t xml:space="preserve"> It is wrong, Yunus said, if we are only busy with worship in mosques, without trying to make a fortune</w:t>
      </w:r>
      <w:ins w:id="470" w:author="Angelo Nicolaides" w:date="2025-03-06T08:45:00Z">
        <w:r w:rsidR="005B26AC">
          <w:rPr>
            <w:rFonts w:ascii="Arial" w:eastAsia="Arial" w:hAnsi="Arial" w:cs="Arial"/>
            <w:sz w:val="22"/>
            <w:szCs w:val="22"/>
          </w:rPr>
          <w:t xml:space="preserve"> </w:t>
        </w:r>
      </w:ins>
      <w:del w:id="471" w:author="Angelo Nicolaides" w:date="2025-03-06T08:45:00Z">
        <w:r w:rsidRPr="00D92330" w:rsidDel="005B26AC">
          <w:rPr>
            <w:rFonts w:ascii="Arial" w:eastAsia="Arial" w:hAnsi="Arial" w:cs="Arial"/>
            <w:sz w:val="22"/>
            <w:szCs w:val="22"/>
          </w:rPr>
          <w:delText>.</w:delText>
        </w:r>
      </w:del>
      <w:r w:rsidRPr="00D92330">
        <w:rPr>
          <w:rFonts w:ascii="Arial" w:eastAsia="Arial" w:hAnsi="Arial" w:cs="Arial"/>
          <w:sz w:val="22"/>
          <w:szCs w:val="22"/>
        </w:rPr>
        <w:t>(Yunus, 2015: 581)</w:t>
      </w:r>
      <w:ins w:id="472" w:author="Angelo Nicolaides" w:date="2025-03-06T08:45:00Z">
        <w:r w:rsidR="005B26AC">
          <w:rPr>
            <w:rFonts w:ascii="Arial" w:eastAsia="Arial" w:hAnsi="Arial" w:cs="Arial"/>
            <w:sz w:val="22"/>
            <w:szCs w:val="22"/>
          </w:rPr>
          <w:t>.</w:t>
        </w:r>
      </w:ins>
      <w:r w:rsidRPr="00D92330">
        <w:rPr>
          <w:rFonts w:ascii="Arial" w:eastAsia="Arial" w:hAnsi="Arial" w:cs="Arial"/>
          <w:sz w:val="22"/>
          <w:szCs w:val="22"/>
        </w:rPr>
        <w:t xml:space="preserve"> Shihab states that there is an unbalanced opinion that this verse suggests leaving worldly pleasures by limiting oneself to necessities (eating, drinking, clothing). Some understand it as a requirement to balance the worldly and spiritual life</w:t>
      </w:r>
      <w:ins w:id="473" w:author="Angelo Nicolaides" w:date="2025-03-06T08:46:00Z">
        <w:r w:rsidR="005B26AC">
          <w:rPr>
            <w:rFonts w:ascii="Arial" w:eastAsia="Arial" w:hAnsi="Arial" w:cs="Arial"/>
            <w:sz w:val="22"/>
            <w:szCs w:val="22"/>
          </w:rPr>
          <w:t xml:space="preserve"> </w:t>
        </w:r>
      </w:ins>
      <w:del w:id="474" w:author="Angelo Nicolaides" w:date="2025-03-06T08:46:00Z">
        <w:r w:rsidRPr="00D92330" w:rsidDel="005B26AC">
          <w:rPr>
            <w:rFonts w:ascii="Arial" w:eastAsia="Arial" w:hAnsi="Arial" w:cs="Arial"/>
            <w:sz w:val="22"/>
            <w:szCs w:val="22"/>
          </w:rPr>
          <w:delText>.</w:delText>
        </w:r>
      </w:del>
      <w:r w:rsidRPr="00D92330">
        <w:rPr>
          <w:rFonts w:ascii="Arial" w:eastAsia="Arial" w:hAnsi="Arial" w:cs="Arial"/>
          <w:sz w:val="22"/>
          <w:szCs w:val="22"/>
        </w:rPr>
        <w:t>(Shihab, 2017: IX/666-667)</w:t>
      </w:r>
      <w:ins w:id="475" w:author="Angelo Nicolaides" w:date="2025-03-06T08:46:00Z">
        <w:r w:rsidR="005B26AC">
          <w:rPr>
            <w:rFonts w:ascii="Arial" w:eastAsia="Arial" w:hAnsi="Arial" w:cs="Arial"/>
            <w:sz w:val="22"/>
            <w:szCs w:val="22"/>
          </w:rPr>
          <w:t>.</w:t>
        </w:r>
      </w:ins>
    </w:p>
    <w:p w14:paraId="4741333E" w14:textId="77777777" w:rsidR="00962E7B" w:rsidRDefault="0D559615" w:rsidP="00D92330">
      <w:pPr>
        <w:spacing w:before="99" w:after="0" w:line="264" w:lineRule="auto"/>
        <w:ind w:right="-180"/>
        <w:jc w:val="both"/>
        <w:rPr>
          <w:ins w:id="476" w:author="Reviewers" w:date="2025-03-08T10:08:00Z"/>
          <w:rFonts w:ascii="Arial" w:eastAsia="Arial" w:hAnsi="Arial" w:cs="Arial"/>
          <w:sz w:val="22"/>
          <w:szCs w:val="22"/>
        </w:rPr>
      </w:pPr>
      <w:r w:rsidRPr="00D92330">
        <w:rPr>
          <w:rFonts w:ascii="Arial" w:eastAsia="Arial" w:hAnsi="Arial" w:cs="Arial"/>
          <w:sz w:val="22"/>
          <w:szCs w:val="22"/>
        </w:rPr>
        <w:t xml:space="preserve">Without quoting his statement literally, their view aligns with al-Ghazzali's view that </w:t>
      </w:r>
      <w:r w:rsidRPr="00D92330">
        <w:rPr>
          <w:rFonts w:ascii="Arial" w:eastAsia="Arial" w:hAnsi="Arial" w:cs="Arial"/>
          <w:i/>
          <w:iCs/>
          <w:sz w:val="22"/>
          <w:szCs w:val="22"/>
        </w:rPr>
        <w:t xml:space="preserve">zuhd </w:t>
      </w:r>
      <w:r w:rsidRPr="00D92330">
        <w:rPr>
          <w:rFonts w:ascii="Arial" w:eastAsia="Arial" w:hAnsi="Arial" w:cs="Arial"/>
          <w:sz w:val="22"/>
          <w:szCs w:val="22"/>
        </w:rPr>
        <w:t>does not mean that we should not have wealth</w:t>
      </w:r>
      <w:ins w:id="477" w:author="Angelo Nicolaides" w:date="2025-03-06T08:46:00Z">
        <w:r w:rsidR="005B26AC">
          <w:rPr>
            <w:rFonts w:ascii="Arial" w:eastAsia="Arial" w:hAnsi="Arial" w:cs="Arial"/>
            <w:sz w:val="22"/>
            <w:szCs w:val="22"/>
          </w:rPr>
          <w:t>,</w:t>
        </w:r>
      </w:ins>
      <w:r w:rsidRPr="00D92330">
        <w:rPr>
          <w:rFonts w:ascii="Arial" w:eastAsia="Arial" w:hAnsi="Arial" w:cs="Arial"/>
          <w:sz w:val="22"/>
          <w:szCs w:val="22"/>
        </w:rPr>
        <w:t xml:space="preserve"> but should not be controlled by wealth. Al-Ghazzali, a prominent Islamic theologian and mystic, integrated Sufi teachings into mainstream Islamic thought. In his seminal work </w:t>
      </w:r>
      <w:r w:rsidRPr="00D92330">
        <w:rPr>
          <w:rFonts w:ascii="Arial" w:eastAsia="Arial" w:hAnsi="Arial" w:cs="Arial"/>
          <w:i/>
          <w:iCs/>
          <w:sz w:val="22"/>
          <w:szCs w:val="22"/>
        </w:rPr>
        <w:t xml:space="preserve">Iḥyā’ ʿulūm al-dīn </w:t>
      </w:r>
      <w:r w:rsidRPr="00D92330">
        <w:rPr>
          <w:rFonts w:ascii="Arial" w:eastAsia="Arial" w:hAnsi="Arial" w:cs="Arial"/>
          <w:sz w:val="22"/>
          <w:szCs w:val="22"/>
        </w:rPr>
        <w:t xml:space="preserve">(The Revival of Religious Sciences), he described </w:t>
      </w:r>
      <w:r w:rsidRPr="00D92330">
        <w:rPr>
          <w:rFonts w:ascii="Arial" w:eastAsia="Arial" w:hAnsi="Arial" w:cs="Arial"/>
          <w:i/>
          <w:iCs/>
          <w:sz w:val="22"/>
          <w:szCs w:val="22"/>
        </w:rPr>
        <w:t xml:space="preserve">zuhd </w:t>
      </w:r>
      <w:r w:rsidRPr="00D92330">
        <w:rPr>
          <w:rFonts w:ascii="Arial" w:eastAsia="Arial" w:hAnsi="Arial" w:cs="Arial"/>
          <w:sz w:val="22"/>
          <w:szCs w:val="22"/>
        </w:rPr>
        <w:t>as a necessary practice for reaching worship's sincerity. He distinguished between outward and inward asceticism, arguing that the latter was more important. He wrote, "</w:t>
      </w:r>
      <w:bookmarkStart w:id="478" w:name="_Hlk192143309"/>
      <w:r w:rsidRPr="00D92330">
        <w:rPr>
          <w:rFonts w:ascii="Arial" w:eastAsia="Arial" w:hAnsi="Arial" w:cs="Arial"/>
          <w:sz w:val="22"/>
          <w:szCs w:val="22"/>
        </w:rPr>
        <w:t>Asceticism is not that you should own nothing, but that nothing should own you."</w:t>
      </w:r>
      <w:ins w:id="479" w:author="Angelo Nicolaides" w:date="2025-03-06T08:46:00Z">
        <w:r w:rsidR="005B26AC">
          <w:rPr>
            <w:rFonts w:ascii="Arial" w:eastAsia="Arial" w:hAnsi="Arial" w:cs="Arial"/>
            <w:sz w:val="22"/>
            <w:szCs w:val="22"/>
          </w:rPr>
          <w:t xml:space="preserve"> </w:t>
        </w:r>
      </w:ins>
      <w:r w:rsidRPr="00D92330">
        <w:rPr>
          <w:rFonts w:ascii="Arial" w:eastAsia="Arial" w:hAnsi="Arial" w:cs="Arial"/>
          <w:sz w:val="22"/>
          <w:szCs w:val="22"/>
        </w:rPr>
        <w:t xml:space="preserve">(Ghazzālī, 2009: IV/226-229). </w:t>
      </w:r>
    </w:p>
    <w:p w14:paraId="2AAA2809" w14:textId="77777777" w:rsidR="00962E7B" w:rsidRDefault="0D559615" w:rsidP="00D92330">
      <w:pPr>
        <w:spacing w:before="99" w:after="0" w:line="264" w:lineRule="auto"/>
        <w:ind w:right="-180"/>
        <w:jc w:val="both"/>
        <w:rPr>
          <w:ins w:id="480" w:author="Reviewers" w:date="2025-03-08T10:08:00Z"/>
          <w:rFonts w:ascii="Microsoft Sans Serif" w:eastAsia="Microsoft Sans Serif" w:hAnsi="Microsoft Sans Serif" w:cs="Microsoft Sans Serif"/>
          <w:sz w:val="22"/>
          <w:szCs w:val="22"/>
        </w:rPr>
      </w:pPr>
      <w:r w:rsidRPr="00D92330">
        <w:rPr>
          <w:rFonts w:ascii="Arial" w:eastAsia="Arial" w:hAnsi="Arial" w:cs="Arial"/>
          <w:sz w:val="22"/>
          <w:szCs w:val="22"/>
        </w:rPr>
        <w:t>The treasures in this world are a gift from God, wrote Hamka, and in the afterlife, humans will die. So, doing good and spending a fortune on the path of virtue is necessary. They must use wealth to build a life in the hereafter. In interpreting this verse, Hamka quoted the famous Sufi view of Ibn Arabi.</w:t>
      </w:r>
      <w:ins w:id="481" w:author="Angelo Nicolaides" w:date="2025-03-06T08:46:00Z">
        <w:r w:rsidR="005B26AC">
          <w:rPr>
            <w:rFonts w:ascii="Arial" w:eastAsia="Arial" w:hAnsi="Arial" w:cs="Arial"/>
            <w:sz w:val="22"/>
            <w:szCs w:val="22"/>
          </w:rPr>
          <w:t xml:space="preserve"> </w:t>
        </w:r>
      </w:ins>
      <w:r w:rsidRPr="00D92330">
        <w:rPr>
          <w:rFonts w:ascii="Arial" w:eastAsia="Arial" w:hAnsi="Arial" w:cs="Arial"/>
          <w:sz w:val="22"/>
          <w:szCs w:val="22"/>
        </w:rPr>
        <w:t>(ʿArabī Ibn, 1899: III/430) "Do not forget your portion in the world, which is a lawful treasure"</w:t>
      </w:r>
      <w:ins w:id="482" w:author="Angelo Nicolaides" w:date="2025-03-06T08:47:00Z">
        <w:r w:rsidR="005B26AC">
          <w:rPr>
            <w:rFonts w:ascii="Arial" w:eastAsia="Arial" w:hAnsi="Arial" w:cs="Arial"/>
            <w:sz w:val="22"/>
            <w:szCs w:val="22"/>
          </w:rPr>
          <w:t xml:space="preserve"> </w:t>
        </w:r>
      </w:ins>
      <w:del w:id="483" w:author="Angelo Nicolaides" w:date="2025-03-06T08:47:00Z">
        <w:r w:rsidRPr="00D92330" w:rsidDel="005B26AC">
          <w:rPr>
            <w:rFonts w:ascii="Arial" w:eastAsia="Arial" w:hAnsi="Arial" w:cs="Arial"/>
            <w:sz w:val="22"/>
            <w:szCs w:val="22"/>
          </w:rPr>
          <w:delText>.</w:delText>
        </w:r>
      </w:del>
      <w:r w:rsidRPr="00D92330">
        <w:rPr>
          <w:rFonts w:ascii="Arial" w:eastAsia="Arial" w:hAnsi="Arial" w:cs="Arial"/>
          <w:sz w:val="22"/>
          <w:szCs w:val="22"/>
        </w:rPr>
        <w:t>(Hamka, 1990: VII/5376)</w:t>
      </w:r>
      <w:ins w:id="484" w:author="Angelo Nicolaides" w:date="2025-03-06T08:47:00Z">
        <w:r w:rsidR="005B26AC">
          <w:rPr>
            <w:rFonts w:ascii="Arial" w:eastAsia="Arial" w:hAnsi="Arial" w:cs="Arial"/>
            <w:sz w:val="22"/>
            <w:szCs w:val="22"/>
          </w:rPr>
          <w:t>.</w:t>
        </w:r>
      </w:ins>
      <w:r w:rsidRPr="00D92330">
        <w:rPr>
          <w:rFonts w:ascii="Arial" w:eastAsia="Arial" w:hAnsi="Arial" w:cs="Arial"/>
          <w:sz w:val="22"/>
          <w:szCs w:val="22"/>
        </w:rPr>
        <w:t xml:space="preserve"> Hamka’s view is also not much different from the view of Hasan al-Basri, a prominent early Sufi and ascetic, who emphasized </w:t>
      </w:r>
      <w:r w:rsidRPr="00D92330">
        <w:rPr>
          <w:rFonts w:ascii="Arial" w:eastAsia="Arial" w:hAnsi="Arial" w:cs="Arial"/>
          <w:i/>
          <w:iCs/>
          <w:sz w:val="22"/>
          <w:szCs w:val="22"/>
        </w:rPr>
        <w:t xml:space="preserve">zuhd </w:t>
      </w:r>
      <w:r w:rsidRPr="00D92330">
        <w:rPr>
          <w:rFonts w:ascii="Arial" w:eastAsia="Arial" w:hAnsi="Arial" w:cs="Arial"/>
          <w:sz w:val="22"/>
          <w:szCs w:val="22"/>
        </w:rPr>
        <w:t xml:space="preserve">as a way to get closer to God and cleanse the soul. He preached that the only way to be content was to give up on worldly pleasures because they are brief and distracting. He </w:t>
      </w:r>
      <w:ins w:id="485" w:author="Angelo Nicolaides" w:date="2025-03-06T08:50:00Z">
        <w:r w:rsidR="005B26AC">
          <w:rPr>
            <w:rFonts w:ascii="Arial" w:eastAsia="Arial" w:hAnsi="Arial" w:cs="Arial"/>
            <w:sz w:val="22"/>
            <w:szCs w:val="22"/>
          </w:rPr>
          <w:t>a</w:t>
        </w:r>
      </w:ins>
      <w:ins w:id="486" w:author="Angelo Nicolaides" w:date="2025-03-06T08:51:00Z">
        <w:r w:rsidR="005B26AC">
          <w:rPr>
            <w:rFonts w:ascii="Arial" w:eastAsia="Arial" w:hAnsi="Arial" w:cs="Arial"/>
            <w:sz w:val="22"/>
            <w:szCs w:val="22"/>
          </w:rPr>
          <w:t xml:space="preserve">lso </w:t>
        </w:r>
      </w:ins>
      <w:r w:rsidRPr="00D92330">
        <w:rPr>
          <w:rFonts w:ascii="Arial" w:eastAsia="Arial" w:hAnsi="Arial" w:cs="Arial"/>
          <w:sz w:val="22"/>
          <w:szCs w:val="22"/>
        </w:rPr>
        <w:t>stated, "The foundation of this world is calamity, and the foundation of the next world is eternity. The intelligent man abandons the ephemeral for the eternal.”</w:t>
      </w:r>
      <w:ins w:id="487" w:author="Angelo Nicolaides" w:date="2025-03-06T08:47:00Z">
        <w:r w:rsidR="005B26AC">
          <w:rPr>
            <w:rFonts w:ascii="Arial" w:eastAsia="Arial" w:hAnsi="Arial" w:cs="Arial"/>
            <w:sz w:val="22"/>
            <w:szCs w:val="22"/>
          </w:rPr>
          <w:t xml:space="preserve"> </w:t>
        </w:r>
      </w:ins>
      <w:bookmarkEnd w:id="478"/>
      <w:r w:rsidRPr="00D92330">
        <w:rPr>
          <w:rFonts w:ascii="Arial" w:eastAsia="Arial" w:hAnsi="Arial" w:cs="Arial"/>
          <w:sz w:val="22"/>
          <w:szCs w:val="22"/>
        </w:rPr>
        <w:t>(Qushayrī, 2001: 154)</w:t>
      </w:r>
      <w:ins w:id="488" w:author="Angelo Nicolaides" w:date="2025-03-06T08:51:00Z">
        <w:r w:rsidR="005B26AC">
          <w:rPr>
            <w:rFonts w:ascii="Arial" w:eastAsia="Arial" w:hAnsi="Arial" w:cs="Arial"/>
            <w:sz w:val="22"/>
            <w:szCs w:val="22"/>
          </w:rPr>
          <w:t xml:space="preserve"> </w:t>
        </w:r>
      </w:ins>
      <w:r w:rsidRPr="00D92330">
        <w:rPr>
          <w:rFonts w:ascii="Arial" w:eastAsia="Arial" w:hAnsi="Arial" w:cs="Arial"/>
          <w:sz w:val="22"/>
          <w:szCs w:val="22"/>
        </w:rPr>
        <w:t xml:space="preserve">(Hujwīrī ʿAlī al-, 1974: 294). </w:t>
      </w:r>
      <w:r w:rsidRPr="00D92330">
        <w:rPr>
          <w:rFonts w:ascii="Microsoft Sans Serif" w:eastAsia="Microsoft Sans Serif" w:hAnsi="Microsoft Sans Serif" w:cs="Microsoft Sans Serif"/>
          <w:sz w:val="22"/>
          <w:szCs w:val="22"/>
        </w:rPr>
        <w:t>Give physical rights as you give spiritual rights because humans are composed of body and spirit.”</w:t>
      </w:r>
      <w:ins w:id="489" w:author="Angelo Nicolaides" w:date="2025-03-06T08:51:00Z">
        <w:r w:rsidR="005B26AC">
          <w:rPr>
            <w:rFonts w:ascii="Microsoft Sans Serif" w:eastAsia="Microsoft Sans Serif" w:hAnsi="Microsoft Sans Serif" w:cs="Microsoft Sans Serif"/>
            <w:sz w:val="22"/>
            <w:szCs w:val="22"/>
          </w:rPr>
          <w:t xml:space="preserve"> </w:t>
        </w:r>
      </w:ins>
      <w:r w:rsidRPr="00D92330">
        <w:rPr>
          <w:rFonts w:ascii="Microsoft Sans Serif" w:eastAsia="Microsoft Sans Serif" w:hAnsi="Microsoft Sans Serif" w:cs="Microsoft Sans Serif"/>
          <w:sz w:val="22"/>
          <w:szCs w:val="22"/>
        </w:rPr>
        <w:t>(Yunus, 2015: 166)</w:t>
      </w:r>
      <w:ins w:id="490" w:author="Angelo Nicolaides" w:date="2025-03-06T08:51:00Z">
        <w:r w:rsidR="005B26AC">
          <w:rPr>
            <w:rFonts w:ascii="Microsoft Sans Serif" w:eastAsia="Microsoft Sans Serif" w:hAnsi="Microsoft Sans Serif" w:cs="Microsoft Sans Serif"/>
            <w:sz w:val="22"/>
            <w:szCs w:val="22"/>
          </w:rPr>
          <w:t>.</w:t>
        </w:r>
      </w:ins>
      <w:r w:rsidRPr="00D92330">
        <w:rPr>
          <w:rFonts w:ascii="Microsoft Sans Serif" w:eastAsia="Microsoft Sans Serif" w:hAnsi="Microsoft Sans Serif" w:cs="Microsoft Sans Serif"/>
          <w:sz w:val="22"/>
          <w:szCs w:val="22"/>
        </w:rPr>
        <w:t xml:space="preserve"> In interpreting this verse, Shihab quoted the opinions of several scholars, such as al-Biqāʿī (d. 1480), al-Ṭabarī (d. 923), and al-Waḥidī (d. 1075). </w:t>
      </w:r>
    </w:p>
    <w:p w14:paraId="6A9B3705" w14:textId="7708E0EF" w:rsidR="005B26AC" w:rsidRDefault="0D559615" w:rsidP="00D92330">
      <w:pPr>
        <w:spacing w:before="99" w:after="0" w:line="264" w:lineRule="auto"/>
        <w:ind w:right="-180"/>
        <w:jc w:val="both"/>
        <w:rPr>
          <w:ins w:id="491" w:author="Angelo Nicolaides" w:date="2025-03-06T08:52:00Z"/>
          <w:rFonts w:ascii="Arial" w:eastAsia="Arial" w:hAnsi="Arial" w:cs="Arial"/>
          <w:sz w:val="22"/>
          <w:szCs w:val="22"/>
        </w:rPr>
      </w:pPr>
      <w:r w:rsidRPr="00D92330">
        <w:rPr>
          <w:rFonts w:ascii="Microsoft Sans Serif" w:eastAsia="Microsoft Sans Serif" w:hAnsi="Microsoft Sans Serif" w:cs="Microsoft Sans Serif"/>
          <w:sz w:val="22"/>
          <w:szCs w:val="22"/>
        </w:rPr>
        <w:t xml:space="preserve">The word </w:t>
      </w:r>
      <w:r w:rsidRPr="00D92330">
        <w:rPr>
          <w:rFonts w:ascii="Arial" w:eastAsia="Arial" w:hAnsi="Arial" w:cs="Arial"/>
          <w:i/>
          <w:iCs/>
          <w:sz w:val="22"/>
          <w:szCs w:val="22"/>
        </w:rPr>
        <w:t xml:space="preserve">lā taʿtadū </w:t>
      </w:r>
      <w:r w:rsidRPr="00D92330">
        <w:rPr>
          <w:rFonts w:ascii="Microsoft Sans Serif" w:eastAsia="Microsoft Sans Serif" w:hAnsi="Microsoft Sans Serif" w:cs="Microsoft Sans Serif"/>
          <w:sz w:val="22"/>
          <w:szCs w:val="22"/>
        </w:rPr>
        <w:t xml:space="preserve">(do not go beyond the limit) in the form of a word that uses the letter </w:t>
      </w:r>
      <w:r w:rsidRPr="00D92330">
        <w:rPr>
          <w:rFonts w:ascii="Arial" w:eastAsia="Arial" w:hAnsi="Arial" w:cs="Arial"/>
          <w:i/>
          <w:iCs/>
          <w:sz w:val="22"/>
          <w:szCs w:val="22"/>
        </w:rPr>
        <w:t xml:space="preserve">tā’ </w:t>
      </w:r>
      <w:r w:rsidRPr="00D92330">
        <w:rPr>
          <w:rFonts w:ascii="Microsoft Sans Serif" w:eastAsia="Microsoft Sans Serif" w:hAnsi="Microsoft Sans Serif" w:cs="Microsoft Sans Serif"/>
          <w:sz w:val="22"/>
          <w:szCs w:val="22"/>
        </w:rPr>
        <w:t xml:space="preserve">in this verse, he continued, means compulsion, which is beyond the limit of generality. It shows that human nature leads to moderation, </w:t>
      </w:r>
      <w:ins w:id="492" w:author="Angelo Nicolaides" w:date="2025-03-06T08:52:00Z">
        <w:r w:rsidR="005B26AC">
          <w:rPr>
            <w:rFonts w:ascii="Microsoft Sans Serif" w:eastAsia="Microsoft Sans Serif" w:hAnsi="Microsoft Sans Serif" w:cs="Microsoft Sans Serif"/>
            <w:sz w:val="22"/>
            <w:szCs w:val="22"/>
          </w:rPr>
          <w:t xml:space="preserve">being </w:t>
        </w:r>
      </w:ins>
      <w:r w:rsidRPr="00D92330">
        <w:rPr>
          <w:rFonts w:ascii="Microsoft Sans Serif" w:eastAsia="Microsoft Sans Serif" w:hAnsi="Microsoft Sans Serif" w:cs="Microsoft Sans Serif"/>
          <w:sz w:val="22"/>
          <w:szCs w:val="22"/>
        </w:rPr>
        <w:t>neither excessive nor nihilist. Every transgression is an inherently heavy and risky imposition of nature</w:t>
      </w:r>
      <w:ins w:id="493" w:author="Angelo Nicolaides" w:date="2025-03-06T08:52:00Z">
        <w:r w:rsidR="005B26AC">
          <w:rPr>
            <w:rFonts w:ascii="Microsoft Sans Serif" w:eastAsia="Microsoft Sans Serif" w:hAnsi="Microsoft Sans Serif" w:cs="Microsoft Sans Serif"/>
            <w:sz w:val="22"/>
            <w:szCs w:val="22"/>
          </w:rPr>
          <w:t xml:space="preserve"> </w:t>
        </w:r>
      </w:ins>
      <w:del w:id="494" w:author="Angelo Nicolaides" w:date="2025-03-06T08:52:00Z">
        <w:r w:rsidRPr="00D92330" w:rsidDel="005B26AC">
          <w:rPr>
            <w:rFonts w:ascii="Microsoft Sans Serif" w:eastAsia="Microsoft Sans Serif" w:hAnsi="Microsoft Sans Serif" w:cs="Microsoft Sans Serif"/>
            <w:sz w:val="22"/>
            <w:szCs w:val="22"/>
          </w:rPr>
          <w:delText>.</w:delText>
        </w:r>
      </w:del>
      <w:r w:rsidRPr="00D92330">
        <w:rPr>
          <w:rFonts w:ascii="Microsoft Sans Serif" w:eastAsia="Microsoft Sans Serif" w:hAnsi="Microsoft Sans Serif" w:cs="Microsoft Sans Serif"/>
          <w:sz w:val="22"/>
          <w:szCs w:val="22"/>
        </w:rPr>
        <w:t xml:space="preserve">(Shihab, 2017: III/230). </w:t>
      </w:r>
      <w:r w:rsidRPr="00D92330">
        <w:rPr>
          <w:rFonts w:ascii="Arial" w:eastAsia="Arial" w:hAnsi="Arial" w:cs="Arial"/>
          <w:sz w:val="22"/>
          <w:szCs w:val="22"/>
        </w:rPr>
        <w:t xml:space="preserve">This verse, Hamka wrote, warns those who forbid what God permits. Islam teaches that through this world, humans will live in the afterlife. Abandoning the good gifts of God means opposing life itself. If such a view influences Muslims, there will be two kinds of life: "holy" people who are excluded from people whose work is </w:t>
      </w:r>
      <w:r w:rsidRPr="00D92330">
        <w:rPr>
          <w:rFonts w:ascii="Arial" w:eastAsia="Arial" w:hAnsi="Arial" w:cs="Arial"/>
          <w:i/>
          <w:iCs/>
          <w:sz w:val="22"/>
          <w:szCs w:val="22"/>
        </w:rPr>
        <w:t xml:space="preserve">dhikr </w:t>
      </w:r>
      <w:r w:rsidRPr="00D92330">
        <w:rPr>
          <w:rFonts w:ascii="Arial" w:eastAsia="Arial" w:hAnsi="Arial" w:cs="Arial"/>
          <w:sz w:val="22"/>
          <w:szCs w:val="22"/>
        </w:rPr>
        <w:t>(remembering) and meditating, and others who only obey the will of lust as they please</w:t>
      </w:r>
      <w:del w:id="495" w:author="Angelo Nicolaides" w:date="2025-03-06T08:52:00Z">
        <w:r w:rsidRPr="00D92330" w:rsidDel="005B26AC">
          <w:rPr>
            <w:rFonts w:ascii="Arial" w:eastAsia="Arial" w:hAnsi="Arial" w:cs="Arial"/>
            <w:sz w:val="22"/>
            <w:szCs w:val="22"/>
          </w:rPr>
          <w:delText>.</w:delText>
        </w:r>
      </w:del>
      <w:r w:rsidRPr="00D92330">
        <w:rPr>
          <w:rFonts w:ascii="Arial" w:eastAsia="Arial" w:hAnsi="Arial" w:cs="Arial"/>
          <w:sz w:val="22"/>
          <w:szCs w:val="22"/>
        </w:rPr>
        <w:t xml:space="preserve"> (Hamka, 1990: III/1849-1850)</w:t>
      </w:r>
      <w:ins w:id="496" w:author="Angelo Nicolaides" w:date="2025-03-06T08:52:00Z">
        <w:r w:rsidR="005B26AC">
          <w:rPr>
            <w:rFonts w:ascii="Arial" w:eastAsia="Arial" w:hAnsi="Arial" w:cs="Arial"/>
            <w:sz w:val="22"/>
            <w:szCs w:val="22"/>
          </w:rPr>
          <w:t>.</w:t>
        </w:r>
      </w:ins>
      <w:r w:rsidRPr="00D92330">
        <w:rPr>
          <w:rFonts w:ascii="Arial" w:eastAsia="Arial" w:hAnsi="Arial" w:cs="Arial"/>
          <w:sz w:val="22"/>
          <w:szCs w:val="22"/>
        </w:rPr>
        <w:t xml:space="preserve"> In interpreting this verse, Hamka quoted the story of ʿUthmān ibn Mazhʿūn, insinuating the attitude of al-Ghazzali, who once praised the </w:t>
      </w:r>
      <w:r w:rsidRPr="00D92330">
        <w:rPr>
          <w:rFonts w:ascii="Arial" w:eastAsia="Arial" w:hAnsi="Arial" w:cs="Arial"/>
          <w:i/>
          <w:iCs/>
          <w:sz w:val="22"/>
          <w:szCs w:val="22"/>
        </w:rPr>
        <w:t xml:space="preserve">zuhd </w:t>
      </w:r>
      <w:r w:rsidRPr="00D92330">
        <w:rPr>
          <w:rFonts w:ascii="Arial" w:eastAsia="Arial" w:hAnsi="Arial" w:cs="Arial"/>
          <w:sz w:val="22"/>
          <w:szCs w:val="22"/>
        </w:rPr>
        <w:t>life excessively because he had praised people whose clothes had not changed for one year.</w:t>
      </w:r>
      <w:ins w:id="497" w:author="Angelo Nicolaides" w:date="2025-03-06T08:52:00Z">
        <w:r w:rsidR="005B26AC">
          <w:rPr>
            <w:rFonts w:ascii="Arial" w:eastAsia="Arial" w:hAnsi="Arial" w:cs="Arial"/>
            <w:sz w:val="22"/>
            <w:szCs w:val="22"/>
          </w:rPr>
          <w:t xml:space="preserve"> </w:t>
        </w:r>
      </w:ins>
    </w:p>
    <w:p w14:paraId="7BAEAD3A" w14:textId="5664AB1F" w:rsidR="00D92330" w:rsidRPr="00D92330" w:rsidRDefault="0D559615" w:rsidP="00D92330">
      <w:pPr>
        <w:spacing w:before="99" w:after="0" w:line="264" w:lineRule="auto"/>
        <w:ind w:right="-180"/>
        <w:jc w:val="both"/>
        <w:rPr>
          <w:rFonts w:ascii="Arial" w:eastAsia="Arial" w:hAnsi="Arial" w:cs="Arial"/>
          <w:sz w:val="22"/>
          <w:szCs w:val="22"/>
        </w:rPr>
      </w:pPr>
      <w:r w:rsidRPr="00D92330">
        <w:rPr>
          <w:rFonts w:ascii="Arial" w:eastAsia="Arial" w:hAnsi="Arial" w:cs="Arial"/>
          <w:sz w:val="22"/>
          <w:szCs w:val="22"/>
        </w:rPr>
        <w:t xml:space="preserve">In connection with these </w:t>
      </w:r>
      <w:r w:rsidRPr="00D92330">
        <w:rPr>
          <w:rFonts w:ascii="Arial" w:eastAsia="Arial" w:hAnsi="Arial" w:cs="Arial"/>
          <w:i/>
          <w:iCs/>
          <w:sz w:val="22"/>
          <w:szCs w:val="22"/>
        </w:rPr>
        <w:t xml:space="preserve">zuhd </w:t>
      </w:r>
      <w:r w:rsidRPr="00D92330">
        <w:rPr>
          <w:rFonts w:ascii="Arial" w:eastAsia="Arial" w:hAnsi="Arial" w:cs="Arial"/>
          <w:sz w:val="22"/>
          <w:szCs w:val="22"/>
        </w:rPr>
        <w:t>teachings, it is also necessary to put forward an interpretation of the verse of Sūrat al-Aʿrāf 7/31 (</w:t>
      </w:r>
      <w:r w:rsidRPr="00D92330">
        <w:rPr>
          <w:rFonts w:ascii="Arial" w:eastAsia="Arial" w:hAnsi="Arial" w:cs="Arial"/>
          <w:i/>
          <w:iCs/>
          <w:sz w:val="22"/>
          <w:szCs w:val="22"/>
        </w:rPr>
        <w:t>khudhū zīnatakum ʿinda kulli masjid wa kulū wa-shrabū wa lā tusrifū</w:t>
      </w:r>
      <w:r w:rsidRPr="00D92330">
        <w:rPr>
          <w:rFonts w:ascii="Arial" w:eastAsia="Arial" w:hAnsi="Arial" w:cs="Arial"/>
          <w:sz w:val="22"/>
          <w:szCs w:val="22"/>
        </w:rPr>
        <w:t>). In the early days, it can be seen that Islam was a religion that brought humans to progress and high civilization in society, according to Yunus, with a recommendation of simple jewel</w:t>
      </w:r>
      <w:ins w:id="498" w:author="Angelo Nicolaides" w:date="2025-03-06T08:53:00Z">
        <w:r w:rsidR="00640A94">
          <w:rPr>
            <w:rFonts w:ascii="Arial" w:eastAsia="Arial" w:hAnsi="Arial" w:cs="Arial"/>
            <w:sz w:val="22"/>
            <w:szCs w:val="22"/>
          </w:rPr>
          <w:t>e</w:t>
        </w:r>
      </w:ins>
      <w:r w:rsidRPr="00D92330">
        <w:rPr>
          <w:rFonts w:ascii="Arial" w:eastAsia="Arial" w:hAnsi="Arial" w:cs="Arial"/>
          <w:sz w:val="22"/>
          <w:szCs w:val="22"/>
        </w:rPr>
        <w:t>ry and proper clothing. In this verse, Islam also teaches us to eat and drink delicious food simply and without exaggeration. Islam teaches us to eat to live, not live to eat</w:t>
      </w:r>
      <w:ins w:id="499" w:author="Angelo Nicolaides" w:date="2025-03-06T08:53:00Z">
        <w:r w:rsidR="00640A94">
          <w:rPr>
            <w:rFonts w:ascii="Arial" w:eastAsia="Arial" w:hAnsi="Arial" w:cs="Arial"/>
            <w:sz w:val="22"/>
            <w:szCs w:val="22"/>
          </w:rPr>
          <w:t xml:space="preserve"> </w:t>
        </w:r>
      </w:ins>
      <w:del w:id="500" w:author="Angelo Nicolaides" w:date="2025-03-06T08:53:00Z">
        <w:r w:rsidRPr="00D92330" w:rsidDel="00640A94">
          <w:rPr>
            <w:rFonts w:ascii="Arial" w:eastAsia="Arial" w:hAnsi="Arial" w:cs="Arial"/>
            <w:sz w:val="22"/>
            <w:szCs w:val="22"/>
          </w:rPr>
          <w:delText>.</w:delText>
        </w:r>
      </w:del>
      <w:r w:rsidRPr="00D92330">
        <w:rPr>
          <w:rFonts w:ascii="Arial" w:eastAsia="Arial" w:hAnsi="Arial" w:cs="Arial"/>
          <w:sz w:val="22"/>
          <w:szCs w:val="22"/>
        </w:rPr>
        <w:t>(Yunus, 2015: 212-213)</w:t>
      </w:r>
      <w:ins w:id="501" w:author="Angelo Nicolaides" w:date="2025-03-06T08:53:00Z">
        <w:r w:rsidR="00640A94">
          <w:rPr>
            <w:rFonts w:ascii="Arial" w:eastAsia="Arial" w:hAnsi="Arial" w:cs="Arial"/>
            <w:sz w:val="22"/>
            <w:szCs w:val="22"/>
          </w:rPr>
          <w:t>.</w:t>
        </w:r>
      </w:ins>
      <w:r w:rsidRPr="00D92330">
        <w:rPr>
          <w:rFonts w:ascii="Arial" w:eastAsia="Arial" w:hAnsi="Arial" w:cs="Arial"/>
          <w:sz w:val="22"/>
          <w:szCs w:val="22"/>
        </w:rPr>
        <w:t xml:space="preserve"> Ash-Shiddieqy stated that this verse instructs us to achieve spiritual perfection, the height of mind, and health. Islam also likes beauty and pleasure, as long as it is not exaggerated</w:t>
      </w:r>
      <w:ins w:id="502" w:author="Angelo Nicolaides" w:date="2025-03-06T08:53:00Z">
        <w:r w:rsidR="00640A94">
          <w:rPr>
            <w:rFonts w:ascii="Arial" w:eastAsia="Arial" w:hAnsi="Arial" w:cs="Arial"/>
            <w:sz w:val="22"/>
            <w:szCs w:val="22"/>
          </w:rPr>
          <w:t xml:space="preserve"> </w:t>
        </w:r>
      </w:ins>
      <w:del w:id="503" w:author="Angelo Nicolaides" w:date="2025-03-06T08:53:00Z">
        <w:r w:rsidRPr="00D92330" w:rsidDel="00640A94">
          <w:rPr>
            <w:rFonts w:ascii="Arial" w:eastAsia="Arial" w:hAnsi="Arial" w:cs="Arial"/>
            <w:sz w:val="22"/>
            <w:szCs w:val="22"/>
          </w:rPr>
          <w:delText>.</w:delText>
        </w:r>
      </w:del>
      <w:r w:rsidRPr="00D92330">
        <w:rPr>
          <w:rFonts w:ascii="Arial" w:eastAsia="Arial" w:hAnsi="Arial" w:cs="Arial"/>
          <w:sz w:val="22"/>
          <w:szCs w:val="22"/>
        </w:rPr>
        <w:t>(Ash-Shiddieqy, 2016: II/96-97)</w:t>
      </w:r>
      <w:ins w:id="504" w:author="Angelo Nicolaides" w:date="2025-03-06T08:53:00Z">
        <w:r w:rsidR="00640A94">
          <w:rPr>
            <w:rFonts w:ascii="Arial" w:eastAsia="Arial" w:hAnsi="Arial" w:cs="Arial"/>
            <w:sz w:val="22"/>
            <w:szCs w:val="22"/>
          </w:rPr>
          <w:t>.</w:t>
        </w:r>
      </w:ins>
      <w:r w:rsidRPr="00D92330">
        <w:rPr>
          <w:rFonts w:ascii="Arial" w:eastAsia="Arial" w:hAnsi="Arial" w:cs="Arial"/>
          <w:sz w:val="22"/>
          <w:szCs w:val="22"/>
        </w:rPr>
        <w:t xml:space="preserve"> </w:t>
      </w:r>
    </w:p>
    <w:p w14:paraId="588F87B5" w14:textId="340FE1A6" w:rsidR="00492ADF" w:rsidRPr="00D92330" w:rsidRDefault="0D559615" w:rsidP="00D92330">
      <w:pPr>
        <w:spacing w:before="99" w:after="0" w:line="264" w:lineRule="auto"/>
        <w:ind w:right="-180"/>
        <w:jc w:val="both"/>
      </w:pPr>
      <w:r w:rsidRPr="00D92330">
        <w:rPr>
          <w:rFonts w:ascii="Arial" w:eastAsia="Arial" w:hAnsi="Arial" w:cs="Arial"/>
          <w:sz w:val="22"/>
          <w:szCs w:val="22"/>
        </w:rPr>
        <w:t xml:space="preserve">Shihab says this verse teaches a proportional attitude regarding eating and drinking. </w:t>
      </w:r>
      <w:ins w:id="505" w:author="Angelo Nicolaides" w:date="2025-03-06T08:54:00Z">
        <w:r w:rsidR="00640A94">
          <w:rPr>
            <w:rFonts w:ascii="Arial" w:eastAsia="Arial" w:hAnsi="Arial" w:cs="Arial"/>
            <w:sz w:val="22"/>
            <w:szCs w:val="22"/>
          </w:rPr>
          <w:t>Th</w:t>
        </w:r>
      </w:ins>
      <w:del w:id="506" w:author="Angelo Nicolaides" w:date="2025-03-06T08:54:00Z">
        <w:r w:rsidRPr="00D92330" w:rsidDel="00640A94">
          <w:rPr>
            <w:rFonts w:ascii="Arial" w:eastAsia="Arial" w:hAnsi="Arial" w:cs="Arial"/>
            <w:sz w:val="22"/>
            <w:szCs w:val="22"/>
          </w:rPr>
          <w:delText>H</w:delText>
        </w:r>
      </w:del>
      <w:r w:rsidRPr="00D92330">
        <w:rPr>
          <w:rFonts w:ascii="Arial" w:eastAsia="Arial" w:hAnsi="Arial" w:cs="Arial"/>
          <w:sz w:val="22"/>
          <w:szCs w:val="22"/>
        </w:rPr>
        <w:t>ere is a message, including exaggeration, if people eat what their appetites do not have</w:t>
      </w:r>
      <w:ins w:id="507" w:author="Angelo Nicolaides" w:date="2025-03-06T08:54:00Z">
        <w:r w:rsidR="00640A94">
          <w:rPr>
            <w:rFonts w:ascii="Arial" w:eastAsia="Arial" w:hAnsi="Arial" w:cs="Arial"/>
            <w:sz w:val="22"/>
            <w:szCs w:val="22"/>
          </w:rPr>
          <w:t xml:space="preserve"> </w:t>
        </w:r>
      </w:ins>
      <w:del w:id="508" w:author="Angelo Nicolaides" w:date="2025-03-06T08:54:00Z">
        <w:r w:rsidRPr="00D92330" w:rsidDel="00640A94">
          <w:rPr>
            <w:rFonts w:ascii="Arial" w:eastAsia="Arial" w:hAnsi="Arial" w:cs="Arial"/>
            <w:sz w:val="22"/>
            <w:szCs w:val="22"/>
          </w:rPr>
          <w:delText>.</w:delText>
        </w:r>
      </w:del>
      <w:r w:rsidRPr="00D92330">
        <w:rPr>
          <w:rFonts w:ascii="Arial" w:eastAsia="Arial" w:hAnsi="Arial" w:cs="Arial"/>
          <w:sz w:val="22"/>
          <w:szCs w:val="22"/>
        </w:rPr>
        <w:t>(Shihab, 2017: IV/87-88)</w:t>
      </w:r>
      <w:ins w:id="509" w:author="Angelo Nicolaides" w:date="2025-03-06T08:54:00Z">
        <w:r w:rsidR="00640A94">
          <w:rPr>
            <w:rFonts w:ascii="Arial" w:eastAsia="Arial" w:hAnsi="Arial" w:cs="Arial"/>
            <w:sz w:val="22"/>
            <w:szCs w:val="22"/>
          </w:rPr>
          <w:t>.</w:t>
        </w:r>
      </w:ins>
      <w:r w:rsidRPr="00D92330">
        <w:rPr>
          <w:rFonts w:ascii="Arial" w:eastAsia="Arial" w:hAnsi="Arial" w:cs="Arial"/>
          <w:sz w:val="22"/>
          <w:szCs w:val="22"/>
        </w:rPr>
        <w:t xml:space="preserve"> </w:t>
      </w:r>
      <w:del w:id="510" w:author="Angelo Nicolaides" w:date="2025-03-06T08:54:00Z">
        <w:r w:rsidRPr="00D92330" w:rsidDel="00640A94">
          <w:rPr>
            <w:rFonts w:ascii="Arial" w:eastAsia="Arial" w:hAnsi="Arial" w:cs="Arial"/>
            <w:sz w:val="22"/>
            <w:szCs w:val="22"/>
          </w:rPr>
          <w:delText>.</w:delText>
        </w:r>
      </w:del>
      <w:r w:rsidRPr="00D92330">
        <w:rPr>
          <w:rFonts w:ascii="Arial" w:eastAsia="Arial" w:hAnsi="Arial" w:cs="Arial"/>
          <w:sz w:val="22"/>
          <w:szCs w:val="22"/>
        </w:rPr>
        <w:t>Hamka stated that the verse also prohibits extravagan</w:t>
      </w:r>
      <w:ins w:id="511" w:author="Angelo Nicolaides" w:date="2025-03-06T08:54:00Z">
        <w:r w:rsidR="00640A94">
          <w:rPr>
            <w:rFonts w:ascii="Arial" w:eastAsia="Arial" w:hAnsi="Arial" w:cs="Arial"/>
            <w:sz w:val="22"/>
            <w:szCs w:val="22"/>
          </w:rPr>
          <w:t>ce</w:t>
        </w:r>
      </w:ins>
      <w:del w:id="512" w:author="Angelo Nicolaides" w:date="2025-03-06T08:54:00Z">
        <w:r w:rsidRPr="00D92330" w:rsidDel="00640A94">
          <w:rPr>
            <w:rFonts w:ascii="Arial" w:eastAsia="Arial" w:hAnsi="Arial" w:cs="Arial"/>
            <w:sz w:val="22"/>
            <w:szCs w:val="22"/>
          </w:rPr>
          <w:delText>tness</w:delText>
        </w:r>
      </w:del>
      <w:r w:rsidRPr="00D92330">
        <w:rPr>
          <w:rFonts w:ascii="Arial" w:eastAsia="Arial" w:hAnsi="Arial" w:cs="Arial"/>
          <w:sz w:val="22"/>
          <w:szCs w:val="22"/>
        </w:rPr>
        <w:t>. Extravagan</w:t>
      </w:r>
      <w:ins w:id="513" w:author="Angelo Nicolaides" w:date="2025-03-06T08:54:00Z">
        <w:r w:rsidR="00640A94">
          <w:rPr>
            <w:rFonts w:ascii="Arial" w:eastAsia="Arial" w:hAnsi="Arial" w:cs="Arial"/>
            <w:sz w:val="22"/>
            <w:szCs w:val="22"/>
          </w:rPr>
          <w:t>ce</w:t>
        </w:r>
      </w:ins>
      <w:del w:id="514" w:author="Angelo Nicolaides" w:date="2025-03-06T08:54:00Z">
        <w:r w:rsidRPr="00D92330" w:rsidDel="00640A94">
          <w:rPr>
            <w:rFonts w:ascii="Arial" w:eastAsia="Arial" w:hAnsi="Arial" w:cs="Arial"/>
            <w:sz w:val="22"/>
            <w:szCs w:val="22"/>
          </w:rPr>
          <w:delText>tness</w:delText>
        </w:r>
      </w:del>
      <w:r w:rsidRPr="00D92330">
        <w:rPr>
          <w:rFonts w:ascii="Arial" w:eastAsia="Arial" w:hAnsi="Arial" w:cs="Arial"/>
          <w:sz w:val="22"/>
          <w:szCs w:val="22"/>
        </w:rPr>
        <w:t xml:space="preserve"> or wastefulness is exceeding the appropriate limit. Here, Hamka quotes al-Ghazzali's opinion which states that husband and wife should have intercourse on Thursday night so that Friday morning they can take a bath and decorate to go to the mosque for Friday prayer</w:t>
      </w:r>
      <w:ins w:id="515" w:author="Angelo Nicolaides" w:date="2025-03-06T08:55:00Z">
        <w:r w:rsidR="00640A94">
          <w:rPr>
            <w:rFonts w:ascii="Arial" w:eastAsia="Arial" w:hAnsi="Arial" w:cs="Arial"/>
            <w:sz w:val="22"/>
            <w:szCs w:val="22"/>
          </w:rPr>
          <w:t xml:space="preserve"> </w:t>
        </w:r>
      </w:ins>
      <w:del w:id="516" w:author="Angelo Nicolaides" w:date="2025-03-06T08:55:00Z">
        <w:r w:rsidRPr="00D92330" w:rsidDel="00640A94">
          <w:rPr>
            <w:rFonts w:ascii="Arial" w:eastAsia="Arial" w:hAnsi="Arial" w:cs="Arial"/>
            <w:sz w:val="22"/>
            <w:szCs w:val="22"/>
          </w:rPr>
          <w:delText>.</w:delText>
        </w:r>
      </w:del>
      <w:r w:rsidRPr="00D92330">
        <w:rPr>
          <w:rFonts w:ascii="Arial" w:eastAsia="Arial" w:hAnsi="Arial" w:cs="Arial"/>
          <w:sz w:val="22"/>
          <w:szCs w:val="22"/>
        </w:rPr>
        <w:t>(Ghazzālī, 2009: II/58)</w:t>
      </w:r>
      <w:ins w:id="517" w:author="Angelo Nicolaides" w:date="2025-03-06T08:55:00Z">
        <w:r w:rsidR="00640A94">
          <w:rPr>
            <w:rFonts w:ascii="Arial" w:eastAsia="Arial" w:hAnsi="Arial" w:cs="Arial"/>
            <w:sz w:val="22"/>
            <w:szCs w:val="22"/>
          </w:rPr>
          <w:t>.</w:t>
        </w:r>
      </w:ins>
      <w:r w:rsidRPr="00D92330">
        <w:rPr>
          <w:rFonts w:ascii="Arial" w:eastAsia="Arial" w:hAnsi="Arial" w:cs="Arial"/>
          <w:sz w:val="22"/>
          <w:szCs w:val="22"/>
        </w:rPr>
        <w:t xml:space="preserve"> The measure, said Hamka, is our awareness of our faith. Faith becomes a subtle weighing tool in this matter of simplicity and waste</w:t>
      </w:r>
      <w:ins w:id="518" w:author="Angelo Nicolaides" w:date="2025-03-06T08:55:00Z">
        <w:r w:rsidR="00640A94">
          <w:rPr>
            <w:rFonts w:ascii="Arial" w:eastAsia="Arial" w:hAnsi="Arial" w:cs="Arial"/>
            <w:sz w:val="22"/>
            <w:szCs w:val="22"/>
          </w:rPr>
          <w:t xml:space="preserve"> </w:t>
        </w:r>
      </w:ins>
      <w:del w:id="519" w:author="Angelo Nicolaides" w:date="2025-03-06T08:55:00Z">
        <w:r w:rsidRPr="00D92330" w:rsidDel="00640A94">
          <w:rPr>
            <w:rFonts w:ascii="Arial" w:eastAsia="Arial" w:hAnsi="Arial" w:cs="Arial"/>
            <w:sz w:val="22"/>
            <w:szCs w:val="22"/>
          </w:rPr>
          <w:delText>.</w:delText>
        </w:r>
      </w:del>
      <w:r w:rsidRPr="00D92330">
        <w:rPr>
          <w:rFonts w:ascii="Arial" w:eastAsia="Arial" w:hAnsi="Arial" w:cs="Arial"/>
          <w:sz w:val="22"/>
          <w:szCs w:val="22"/>
        </w:rPr>
        <w:t>(Hamka, 1990: IV/2352-2354)</w:t>
      </w:r>
      <w:ins w:id="520" w:author="Angelo Nicolaides" w:date="2025-03-06T08:55:00Z">
        <w:r w:rsidR="00640A94">
          <w:rPr>
            <w:rFonts w:ascii="Arial" w:eastAsia="Arial" w:hAnsi="Arial" w:cs="Arial"/>
            <w:sz w:val="22"/>
            <w:szCs w:val="22"/>
          </w:rPr>
          <w:t>.</w:t>
        </w:r>
      </w:ins>
      <w:r w:rsidRPr="00D92330">
        <w:rPr>
          <w:rFonts w:ascii="Arial" w:eastAsia="Arial" w:hAnsi="Arial" w:cs="Arial"/>
          <w:sz w:val="22"/>
          <w:szCs w:val="22"/>
        </w:rPr>
        <w:t xml:space="preserve"> In interpreting this verse, he also quoted the thoughts of Ibn Kathīr and Sarojini Naidu (Indian poet). </w:t>
      </w:r>
    </w:p>
    <w:p w14:paraId="61EC5BA1" w14:textId="7EDA20DC" w:rsidR="00492ADF" w:rsidRPr="00D92330" w:rsidRDefault="0D559615" w:rsidP="00D92330">
      <w:pPr>
        <w:spacing w:before="108" w:after="0" w:line="240" w:lineRule="auto"/>
        <w:ind w:right="-180"/>
        <w:jc w:val="both"/>
      </w:pPr>
      <w:r w:rsidRPr="00D92330">
        <w:rPr>
          <w:rFonts w:ascii="Arial" w:eastAsia="Arial" w:hAnsi="Arial" w:cs="Arial"/>
          <w:sz w:val="22"/>
          <w:szCs w:val="22"/>
        </w:rPr>
        <w:t xml:space="preserve">The second central theme of Sufism is </w:t>
      </w:r>
      <w:r w:rsidRPr="00D92330">
        <w:rPr>
          <w:rFonts w:ascii="Arial" w:eastAsia="Arial" w:hAnsi="Arial" w:cs="Arial"/>
          <w:i/>
          <w:iCs/>
          <w:sz w:val="22"/>
          <w:szCs w:val="22"/>
        </w:rPr>
        <w:t xml:space="preserve">Tawakkul </w:t>
      </w:r>
      <w:r w:rsidRPr="00D92330">
        <w:rPr>
          <w:rFonts w:ascii="Arial" w:eastAsia="Arial" w:hAnsi="Arial" w:cs="Arial"/>
          <w:sz w:val="22"/>
          <w:szCs w:val="22"/>
        </w:rPr>
        <w:t>which is primarily based on the belief in the omnipotence and majesty of God</w:t>
      </w:r>
      <w:ins w:id="521" w:author="Angelo Nicolaides" w:date="2025-03-06T08:55:00Z">
        <w:r w:rsidR="00640A94">
          <w:rPr>
            <w:rFonts w:ascii="Arial" w:eastAsia="Arial" w:hAnsi="Arial" w:cs="Arial"/>
            <w:sz w:val="22"/>
            <w:szCs w:val="22"/>
          </w:rPr>
          <w:t xml:space="preserve"> </w:t>
        </w:r>
      </w:ins>
      <w:del w:id="522" w:author="Angelo Nicolaides" w:date="2025-03-06T08:55:00Z">
        <w:r w:rsidRPr="00D92330" w:rsidDel="00640A94">
          <w:rPr>
            <w:rFonts w:ascii="Arial" w:eastAsia="Arial" w:hAnsi="Arial" w:cs="Arial"/>
            <w:sz w:val="22"/>
            <w:szCs w:val="22"/>
          </w:rPr>
          <w:delText>.</w:delText>
        </w:r>
      </w:del>
      <w:r w:rsidRPr="00D92330">
        <w:rPr>
          <w:rFonts w:ascii="Arial" w:eastAsia="Arial" w:hAnsi="Arial" w:cs="Arial"/>
          <w:sz w:val="22"/>
          <w:szCs w:val="22"/>
        </w:rPr>
        <w:t>(Afnibar Afnibar et al., 2023: 959)</w:t>
      </w:r>
      <w:ins w:id="523" w:author="Angelo Nicolaides" w:date="2025-03-06T08:55:00Z">
        <w:r w:rsidR="00640A94">
          <w:rPr>
            <w:rFonts w:ascii="Arial" w:eastAsia="Arial" w:hAnsi="Arial" w:cs="Arial"/>
            <w:sz w:val="22"/>
            <w:szCs w:val="22"/>
          </w:rPr>
          <w:t>.</w:t>
        </w:r>
      </w:ins>
      <w:r w:rsidRPr="00D92330">
        <w:rPr>
          <w:rFonts w:ascii="Arial" w:eastAsia="Arial" w:hAnsi="Arial" w:cs="Arial"/>
          <w:sz w:val="22"/>
          <w:szCs w:val="22"/>
        </w:rPr>
        <w:t xml:space="preserve"> Therefore, it fortifies the soul: a strong soul can aid reason and intellect</w:t>
      </w:r>
      <w:ins w:id="524" w:author="Angelo Nicolaides" w:date="2025-03-06T08:55:00Z">
        <w:r w:rsidR="00640A94">
          <w:rPr>
            <w:rFonts w:ascii="Arial" w:eastAsia="Arial" w:hAnsi="Arial" w:cs="Arial"/>
            <w:sz w:val="22"/>
            <w:szCs w:val="22"/>
          </w:rPr>
          <w:t>ualise</w:t>
        </w:r>
      </w:ins>
      <w:r w:rsidRPr="00D92330">
        <w:rPr>
          <w:rFonts w:ascii="Arial" w:eastAsia="Arial" w:hAnsi="Arial" w:cs="Arial"/>
          <w:sz w:val="22"/>
          <w:szCs w:val="22"/>
        </w:rPr>
        <w:t xml:space="preserve"> in overcoming adversity. On the other hand, restlessness and anxiety will obstruct reasoning. </w:t>
      </w:r>
      <w:ins w:id="525" w:author="Angelo Nicolaides" w:date="2025-03-06T08:56:00Z">
        <w:r w:rsidR="00640A94">
          <w:rPr>
            <w:rFonts w:ascii="Arial" w:eastAsia="Arial" w:hAnsi="Arial" w:cs="Arial"/>
            <w:sz w:val="22"/>
            <w:szCs w:val="22"/>
          </w:rPr>
          <w:t>These are</w:t>
        </w:r>
      </w:ins>
      <w:del w:id="526" w:author="Angelo Nicolaides" w:date="2025-03-06T08:56:00Z">
        <w:r w:rsidRPr="00D92330" w:rsidDel="00640A94">
          <w:rPr>
            <w:rFonts w:ascii="Arial" w:eastAsia="Arial" w:hAnsi="Arial" w:cs="Arial"/>
            <w:sz w:val="22"/>
            <w:szCs w:val="22"/>
          </w:rPr>
          <w:delText>It is</w:delText>
        </w:r>
      </w:del>
      <w:r w:rsidRPr="00D92330">
        <w:rPr>
          <w:rFonts w:ascii="Arial" w:eastAsia="Arial" w:hAnsi="Arial" w:cs="Arial"/>
          <w:sz w:val="22"/>
          <w:szCs w:val="22"/>
        </w:rPr>
        <w:t xml:space="preserve"> </w:t>
      </w:r>
      <w:del w:id="527" w:author="Angelo Nicolaides" w:date="2025-03-06T08:56:00Z">
        <w:r w:rsidRPr="00D92330" w:rsidDel="00640A94">
          <w:rPr>
            <w:rFonts w:ascii="Arial" w:eastAsia="Arial" w:hAnsi="Arial" w:cs="Arial"/>
            <w:sz w:val="22"/>
            <w:szCs w:val="22"/>
          </w:rPr>
          <w:delText>a</w:delText>
        </w:r>
      </w:del>
      <w:r w:rsidRPr="00D92330">
        <w:rPr>
          <w:rFonts w:ascii="Arial" w:eastAsia="Arial" w:hAnsi="Arial" w:cs="Arial"/>
          <w:sz w:val="22"/>
          <w:szCs w:val="22"/>
        </w:rPr>
        <w:t xml:space="preserve"> crucial idea</w:t>
      </w:r>
      <w:ins w:id="528" w:author="Angelo Nicolaides" w:date="2025-03-06T08:56:00Z">
        <w:r w:rsidR="00640A94">
          <w:rPr>
            <w:rFonts w:ascii="Arial" w:eastAsia="Arial" w:hAnsi="Arial" w:cs="Arial"/>
            <w:sz w:val="22"/>
            <w:szCs w:val="22"/>
          </w:rPr>
          <w:t>s</w:t>
        </w:r>
      </w:ins>
      <w:r w:rsidRPr="00D92330">
        <w:rPr>
          <w:rFonts w:ascii="Arial" w:eastAsia="Arial" w:hAnsi="Arial" w:cs="Arial"/>
          <w:sz w:val="22"/>
          <w:szCs w:val="22"/>
        </w:rPr>
        <w:t xml:space="preserve"> in </w:t>
      </w:r>
      <w:ins w:id="529" w:author="Angelo Nicolaides" w:date="2025-03-06T08:56:00Z">
        <w:r w:rsidR="00640A94">
          <w:rPr>
            <w:rFonts w:ascii="Arial" w:eastAsia="Arial" w:hAnsi="Arial" w:cs="Arial"/>
            <w:sz w:val="22"/>
            <w:szCs w:val="22"/>
          </w:rPr>
          <w:t xml:space="preserve">both </w:t>
        </w:r>
      </w:ins>
      <w:r w:rsidRPr="00D92330">
        <w:rPr>
          <w:rFonts w:ascii="Arial" w:eastAsia="Arial" w:hAnsi="Arial" w:cs="Arial"/>
          <w:sz w:val="22"/>
          <w:szCs w:val="22"/>
        </w:rPr>
        <w:t xml:space="preserve">the Qur’an and Sunnah. Nonetheless, an erroneous understanding of fate significantly shapes people’s wrong belief in </w:t>
      </w:r>
      <w:r w:rsidRPr="00D92330">
        <w:rPr>
          <w:rFonts w:ascii="Arial" w:eastAsia="Arial" w:hAnsi="Arial" w:cs="Arial"/>
          <w:i/>
          <w:iCs/>
          <w:sz w:val="22"/>
          <w:szCs w:val="22"/>
        </w:rPr>
        <w:t>tawakkul</w:t>
      </w:r>
      <w:r w:rsidRPr="00D92330">
        <w:rPr>
          <w:rFonts w:ascii="Arial" w:eastAsia="Arial" w:hAnsi="Arial" w:cs="Arial"/>
          <w:sz w:val="22"/>
          <w:szCs w:val="22"/>
        </w:rPr>
        <w:t>, which contradicts the fundamental principles of religion</w:t>
      </w:r>
      <w:ins w:id="530" w:author="Angelo Nicolaides" w:date="2025-03-06T08:56:00Z">
        <w:r w:rsidR="00640A94">
          <w:rPr>
            <w:rFonts w:ascii="Arial" w:eastAsia="Arial" w:hAnsi="Arial" w:cs="Arial"/>
            <w:sz w:val="22"/>
            <w:szCs w:val="22"/>
          </w:rPr>
          <w:t xml:space="preserve"> </w:t>
        </w:r>
      </w:ins>
      <w:del w:id="531" w:author="Angelo Nicolaides" w:date="2025-03-06T08:56:00Z">
        <w:r w:rsidRPr="00D92330" w:rsidDel="00640A94">
          <w:rPr>
            <w:rFonts w:ascii="Arial" w:eastAsia="Arial" w:hAnsi="Arial" w:cs="Arial"/>
            <w:sz w:val="22"/>
            <w:szCs w:val="22"/>
          </w:rPr>
          <w:delText>.</w:delText>
        </w:r>
      </w:del>
      <w:r w:rsidRPr="00D92330">
        <w:rPr>
          <w:rFonts w:ascii="Arial" w:eastAsia="Arial" w:hAnsi="Arial" w:cs="Arial"/>
          <w:sz w:val="22"/>
          <w:szCs w:val="22"/>
        </w:rPr>
        <w:t>(Kandemir, 2022: 121-133)</w:t>
      </w:r>
      <w:ins w:id="532" w:author="Angelo Nicolaides" w:date="2025-03-06T08:56:00Z">
        <w:r w:rsidR="00640A94">
          <w:rPr>
            <w:rFonts w:ascii="Arial" w:eastAsia="Arial" w:hAnsi="Arial" w:cs="Arial"/>
            <w:sz w:val="22"/>
            <w:szCs w:val="22"/>
          </w:rPr>
          <w:t>.</w:t>
        </w:r>
      </w:ins>
    </w:p>
    <w:p w14:paraId="79B017D2" w14:textId="0218BFD7" w:rsidR="00492ADF" w:rsidRPr="00D92330" w:rsidRDefault="0D559615" w:rsidP="00D92330">
      <w:pPr>
        <w:spacing w:before="120" w:after="0" w:line="240" w:lineRule="auto"/>
        <w:ind w:right="-180"/>
        <w:jc w:val="both"/>
      </w:pPr>
      <w:r w:rsidRPr="00D92330">
        <w:rPr>
          <w:rFonts w:ascii="Arial" w:eastAsia="Arial" w:hAnsi="Arial" w:cs="Arial"/>
          <w:i/>
          <w:iCs/>
          <w:sz w:val="22"/>
          <w:szCs w:val="22"/>
        </w:rPr>
        <w:t xml:space="preserve">Tawakkul </w:t>
      </w:r>
      <w:r w:rsidRPr="00D92330">
        <w:rPr>
          <w:rFonts w:ascii="Arial" w:eastAsia="Arial" w:hAnsi="Arial" w:cs="Arial"/>
          <w:sz w:val="22"/>
          <w:szCs w:val="22"/>
        </w:rPr>
        <w:t xml:space="preserve">is an Arabic noun derived from the verb </w:t>
      </w:r>
      <w:r w:rsidRPr="00D92330">
        <w:rPr>
          <w:rFonts w:ascii="Arial" w:eastAsia="Arial" w:hAnsi="Arial" w:cs="Arial"/>
          <w:i/>
          <w:iCs/>
          <w:sz w:val="22"/>
          <w:szCs w:val="22"/>
        </w:rPr>
        <w:t>tawakkala-yatawakkalu</w:t>
      </w:r>
      <w:r w:rsidRPr="00D92330">
        <w:rPr>
          <w:rFonts w:ascii="Arial" w:eastAsia="Arial" w:hAnsi="Arial" w:cs="Arial"/>
          <w:sz w:val="22"/>
          <w:szCs w:val="22"/>
        </w:rPr>
        <w:t xml:space="preserve">. The word's origin is </w:t>
      </w:r>
      <w:r w:rsidRPr="00D92330">
        <w:rPr>
          <w:rFonts w:ascii="Arial" w:eastAsia="Arial" w:hAnsi="Arial" w:cs="Arial"/>
          <w:i/>
          <w:iCs/>
          <w:sz w:val="22"/>
          <w:szCs w:val="22"/>
        </w:rPr>
        <w:t>wakala</w:t>
      </w:r>
      <w:r w:rsidRPr="00D92330">
        <w:rPr>
          <w:rFonts w:ascii="Arial" w:eastAsia="Arial" w:hAnsi="Arial" w:cs="Arial"/>
          <w:sz w:val="22"/>
          <w:szCs w:val="22"/>
        </w:rPr>
        <w:t>, which means to surrender</w:t>
      </w:r>
      <w:ins w:id="533" w:author="Angelo Nicolaides" w:date="2025-03-06T09:00:00Z">
        <w:r w:rsidR="007F0C85">
          <w:rPr>
            <w:rFonts w:ascii="Arial" w:eastAsia="Arial" w:hAnsi="Arial" w:cs="Arial"/>
            <w:sz w:val="22"/>
            <w:szCs w:val="22"/>
          </w:rPr>
          <w:t xml:space="preserve"> </w:t>
        </w:r>
      </w:ins>
      <w:del w:id="534" w:author="Angelo Nicolaides" w:date="2025-03-06T09:00:00Z">
        <w:r w:rsidRPr="00D92330" w:rsidDel="007F0C85">
          <w:rPr>
            <w:rFonts w:ascii="Arial" w:eastAsia="Arial" w:hAnsi="Arial" w:cs="Arial"/>
            <w:sz w:val="22"/>
            <w:szCs w:val="22"/>
          </w:rPr>
          <w:delText>.</w:delText>
        </w:r>
      </w:del>
      <w:r w:rsidRPr="00D92330">
        <w:rPr>
          <w:rFonts w:ascii="Arial" w:eastAsia="Arial" w:hAnsi="Arial" w:cs="Arial"/>
          <w:sz w:val="22"/>
          <w:szCs w:val="22"/>
        </w:rPr>
        <w:t>(M. Ibn, 2000: XI/734)</w:t>
      </w:r>
      <w:ins w:id="535" w:author="Angelo Nicolaides" w:date="2025-03-06T09:00:00Z">
        <w:r w:rsidR="007F0C85">
          <w:rPr>
            <w:rFonts w:ascii="Arial" w:eastAsia="Arial" w:hAnsi="Arial" w:cs="Arial"/>
            <w:sz w:val="22"/>
            <w:szCs w:val="22"/>
          </w:rPr>
          <w:t>.</w:t>
        </w:r>
      </w:ins>
      <w:r w:rsidRPr="00D92330">
        <w:rPr>
          <w:rFonts w:ascii="Arial" w:eastAsia="Arial" w:hAnsi="Arial" w:cs="Arial"/>
          <w:sz w:val="22"/>
          <w:szCs w:val="22"/>
        </w:rPr>
        <w:t xml:space="preserve"> Meanwhile, in the book </w:t>
      </w:r>
      <w:r w:rsidRPr="00D92330">
        <w:rPr>
          <w:rFonts w:ascii="Arial" w:eastAsia="Arial" w:hAnsi="Arial" w:cs="Arial"/>
          <w:i/>
          <w:iCs/>
          <w:sz w:val="22"/>
          <w:szCs w:val="22"/>
        </w:rPr>
        <w:t>al-Qāmūs al-muḥīṭ</w:t>
      </w:r>
      <w:r w:rsidRPr="00D92330">
        <w:rPr>
          <w:rFonts w:ascii="Arial" w:eastAsia="Arial" w:hAnsi="Arial" w:cs="Arial"/>
          <w:sz w:val="22"/>
          <w:szCs w:val="22"/>
        </w:rPr>
        <w:t>, it means to submit and then leave</w:t>
      </w:r>
      <w:ins w:id="536" w:author="Angelo Nicolaides" w:date="2025-03-06T09:00:00Z">
        <w:r w:rsidR="007F0C85">
          <w:rPr>
            <w:rFonts w:ascii="Arial" w:eastAsia="Arial" w:hAnsi="Arial" w:cs="Arial"/>
            <w:sz w:val="22"/>
            <w:szCs w:val="22"/>
          </w:rPr>
          <w:t xml:space="preserve"> </w:t>
        </w:r>
      </w:ins>
      <w:del w:id="537" w:author="Angelo Nicolaides" w:date="2025-03-06T09:00:00Z">
        <w:r w:rsidRPr="00D92330" w:rsidDel="007F0C85">
          <w:rPr>
            <w:rFonts w:ascii="Arial" w:eastAsia="Arial" w:hAnsi="Arial" w:cs="Arial"/>
            <w:sz w:val="22"/>
            <w:szCs w:val="22"/>
          </w:rPr>
          <w:delText>.</w:delText>
        </w:r>
      </w:del>
      <w:r w:rsidRPr="00D92330">
        <w:rPr>
          <w:rFonts w:ascii="Arial" w:eastAsia="Arial" w:hAnsi="Arial" w:cs="Arial"/>
          <w:sz w:val="22"/>
          <w:szCs w:val="22"/>
        </w:rPr>
        <w:t>(Fayrūzābādī, 1998: 1069)</w:t>
      </w:r>
      <w:ins w:id="538" w:author="Angelo Nicolaides" w:date="2025-03-06T09:00:00Z">
        <w:r w:rsidR="007F0C85">
          <w:rPr>
            <w:rFonts w:ascii="Arial" w:eastAsia="Arial" w:hAnsi="Arial" w:cs="Arial"/>
            <w:sz w:val="22"/>
            <w:szCs w:val="22"/>
          </w:rPr>
          <w:t>.</w:t>
        </w:r>
      </w:ins>
      <w:r w:rsidRPr="00D92330">
        <w:rPr>
          <w:rFonts w:ascii="Arial" w:eastAsia="Arial" w:hAnsi="Arial" w:cs="Arial"/>
          <w:sz w:val="22"/>
          <w:szCs w:val="22"/>
        </w:rPr>
        <w:t xml:space="preserve"> Two primary meanings of </w:t>
      </w:r>
      <w:r w:rsidRPr="00D92330">
        <w:rPr>
          <w:rFonts w:ascii="Arial" w:eastAsia="Arial" w:hAnsi="Arial" w:cs="Arial"/>
          <w:i/>
          <w:iCs/>
          <w:sz w:val="22"/>
          <w:szCs w:val="22"/>
        </w:rPr>
        <w:t xml:space="preserve">tawakkul </w:t>
      </w:r>
      <w:r w:rsidRPr="00D92330">
        <w:rPr>
          <w:rFonts w:ascii="Arial" w:eastAsia="Arial" w:hAnsi="Arial" w:cs="Arial"/>
          <w:sz w:val="22"/>
          <w:szCs w:val="22"/>
        </w:rPr>
        <w:t>are “to believe” and “to surrender,” and they are intimately connected to vulnerability and weakness. The primary reason for giving something to someone else is their weakness (QS 4:28 states that humans are inherently weak)</w:t>
      </w:r>
      <w:del w:id="539" w:author="Angelo Nicolaides" w:date="2025-03-06T09:00:00Z">
        <w:r w:rsidRPr="00D92330" w:rsidDel="007F0C85">
          <w:rPr>
            <w:rFonts w:ascii="Arial" w:eastAsia="Arial" w:hAnsi="Arial" w:cs="Arial"/>
            <w:sz w:val="22"/>
            <w:szCs w:val="22"/>
          </w:rPr>
          <w:delText>.</w:delText>
        </w:r>
      </w:del>
      <w:ins w:id="540" w:author="Angelo Nicolaides" w:date="2025-03-06T09:00:00Z">
        <w:r w:rsidR="007F0C85">
          <w:rPr>
            <w:rFonts w:ascii="Arial" w:eastAsia="Arial" w:hAnsi="Arial" w:cs="Arial"/>
            <w:sz w:val="22"/>
            <w:szCs w:val="22"/>
          </w:rPr>
          <w:t xml:space="preserve"> </w:t>
        </w:r>
      </w:ins>
      <w:r w:rsidRPr="00D92330">
        <w:rPr>
          <w:rFonts w:ascii="Arial" w:eastAsia="Arial" w:hAnsi="Arial" w:cs="Arial"/>
          <w:sz w:val="22"/>
          <w:szCs w:val="22"/>
        </w:rPr>
        <w:t>(Yusam &amp; Ridwan, 2023: 10)</w:t>
      </w:r>
      <w:ins w:id="541" w:author="Angelo Nicolaides" w:date="2025-03-06T09:00:00Z">
        <w:r w:rsidR="007F0C85">
          <w:rPr>
            <w:rFonts w:ascii="Arial" w:eastAsia="Arial" w:hAnsi="Arial" w:cs="Arial"/>
            <w:sz w:val="22"/>
            <w:szCs w:val="22"/>
          </w:rPr>
          <w:t>.</w:t>
        </w:r>
      </w:ins>
    </w:p>
    <w:p w14:paraId="57408270" w14:textId="627E0904" w:rsidR="00492ADF" w:rsidRPr="00D92330" w:rsidRDefault="0D559615" w:rsidP="00D92330">
      <w:pPr>
        <w:spacing w:before="112" w:after="0" w:line="240" w:lineRule="auto"/>
        <w:ind w:right="-180"/>
        <w:jc w:val="both"/>
      </w:pPr>
      <w:r w:rsidRPr="00D92330">
        <w:rPr>
          <w:rFonts w:ascii="Arial" w:eastAsia="Arial" w:hAnsi="Arial" w:cs="Arial"/>
          <w:sz w:val="22"/>
          <w:szCs w:val="22"/>
        </w:rPr>
        <w:t xml:space="preserve">Ibn Arabi saw </w:t>
      </w:r>
      <w:r w:rsidRPr="00D92330">
        <w:rPr>
          <w:rFonts w:ascii="Arial" w:eastAsia="Arial" w:hAnsi="Arial" w:cs="Arial"/>
          <w:i/>
          <w:iCs/>
          <w:sz w:val="22"/>
          <w:szCs w:val="22"/>
        </w:rPr>
        <w:t xml:space="preserve">tawakkul </w:t>
      </w:r>
      <w:r w:rsidRPr="00D92330">
        <w:rPr>
          <w:rFonts w:ascii="Arial" w:eastAsia="Arial" w:hAnsi="Arial" w:cs="Arial"/>
          <w:sz w:val="22"/>
          <w:szCs w:val="22"/>
        </w:rPr>
        <w:t xml:space="preserve">as acknowledging the unity of existence and the total reliance on God for everything. He viewed </w:t>
      </w:r>
      <w:r w:rsidRPr="00D92330">
        <w:rPr>
          <w:rFonts w:ascii="Arial" w:eastAsia="Arial" w:hAnsi="Arial" w:cs="Arial"/>
          <w:i/>
          <w:iCs/>
          <w:sz w:val="22"/>
          <w:szCs w:val="22"/>
        </w:rPr>
        <w:t xml:space="preserve">tawakkul </w:t>
      </w:r>
      <w:r w:rsidRPr="00D92330">
        <w:rPr>
          <w:rFonts w:ascii="Arial" w:eastAsia="Arial" w:hAnsi="Arial" w:cs="Arial"/>
          <w:sz w:val="22"/>
          <w:szCs w:val="22"/>
        </w:rPr>
        <w:t xml:space="preserve">as a necessary step towards realizing the God’s Oneness (Tawhid). In his </w:t>
      </w:r>
      <w:r w:rsidRPr="00D92330">
        <w:rPr>
          <w:rFonts w:ascii="Arial" w:eastAsia="Arial" w:hAnsi="Arial" w:cs="Arial"/>
          <w:i/>
          <w:iCs/>
          <w:sz w:val="22"/>
          <w:szCs w:val="22"/>
        </w:rPr>
        <w:t xml:space="preserve">al-Futūḥāt al-Makkiyyah, </w:t>
      </w:r>
      <w:r w:rsidRPr="00D92330">
        <w:rPr>
          <w:rFonts w:ascii="Arial" w:eastAsia="Arial" w:hAnsi="Arial" w:cs="Arial"/>
          <w:sz w:val="22"/>
          <w:szCs w:val="22"/>
        </w:rPr>
        <w:t xml:space="preserve">he described </w:t>
      </w:r>
      <w:r w:rsidRPr="00D92330">
        <w:rPr>
          <w:rFonts w:ascii="Arial" w:eastAsia="Arial" w:hAnsi="Arial" w:cs="Arial"/>
          <w:i/>
          <w:iCs/>
          <w:sz w:val="22"/>
          <w:szCs w:val="22"/>
        </w:rPr>
        <w:t xml:space="preserve">tawakkul </w:t>
      </w:r>
      <w:r w:rsidRPr="00D92330">
        <w:rPr>
          <w:rFonts w:ascii="Arial" w:eastAsia="Arial" w:hAnsi="Arial" w:cs="Arial"/>
          <w:sz w:val="22"/>
          <w:szCs w:val="22"/>
        </w:rPr>
        <w:t>as the whole submission of the heart to God’s will</w:t>
      </w:r>
      <w:ins w:id="542" w:author="Angelo Nicolaides" w:date="2025-03-06T09:00:00Z">
        <w:r w:rsidR="007F0C85">
          <w:rPr>
            <w:rFonts w:ascii="Arial" w:eastAsia="Arial" w:hAnsi="Arial" w:cs="Arial"/>
            <w:sz w:val="22"/>
            <w:szCs w:val="22"/>
          </w:rPr>
          <w:t xml:space="preserve"> </w:t>
        </w:r>
      </w:ins>
      <w:del w:id="543" w:author="Angelo Nicolaides" w:date="2025-03-06T09:00:00Z">
        <w:r w:rsidRPr="00D92330" w:rsidDel="007F0C85">
          <w:rPr>
            <w:rFonts w:ascii="Arial" w:eastAsia="Arial" w:hAnsi="Arial" w:cs="Arial"/>
            <w:sz w:val="22"/>
            <w:szCs w:val="22"/>
          </w:rPr>
          <w:delText>.</w:delText>
        </w:r>
      </w:del>
      <w:r w:rsidRPr="00D92330">
        <w:rPr>
          <w:rFonts w:ascii="Arial" w:eastAsia="Arial" w:hAnsi="Arial" w:cs="Arial"/>
          <w:sz w:val="22"/>
          <w:szCs w:val="22"/>
        </w:rPr>
        <w:t>(ʿArabī, 1999: III/300).</w:t>
      </w:r>
      <w:ins w:id="544" w:author="Angelo Nicolaides" w:date="2025-03-06T09:00:00Z">
        <w:r w:rsidR="007F0C85">
          <w:rPr>
            <w:rFonts w:ascii="Arial" w:eastAsia="Arial" w:hAnsi="Arial" w:cs="Arial"/>
            <w:sz w:val="22"/>
            <w:szCs w:val="22"/>
          </w:rPr>
          <w:t xml:space="preserve"> </w:t>
        </w:r>
      </w:ins>
      <w:r w:rsidRPr="00D92330">
        <w:rPr>
          <w:rFonts w:ascii="Arial" w:eastAsia="Arial" w:hAnsi="Arial" w:cs="Arial"/>
          <w:sz w:val="22"/>
          <w:szCs w:val="22"/>
        </w:rPr>
        <w:t xml:space="preserve">According to Hamka, </w:t>
      </w:r>
      <w:r w:rsidRPr="00D92330">
        <w:rPr>
          <w:rFonts w:ascii="Arial" w:eastAsia="Arial" w:hAnsi="Arial" w:cs="Arial"/>
          <w:i/>
          <w:iCs/>
          <w:sz w:val="22"/>
          <w:szCs w:val="22"/>
        </w:rPr>
        <w:t xml:space="preserve">tawakkul </w:t>
      </w:r>
      <w:r w:rsidRPr="00D92330">
        <w:rPr>
          <w:rFonts w:ascii="Arial" w:eastAsia="Arial" w:hAnsi="Arial" w:cs="Arial"/>
          <w:sz w:val="22"/>
          <w:szCs w:val="22"/>
        </w:rPr>
        <w:t>means turning to Allah, the only God of this universe, in every choice and endeavo</w:t>
      </w:r>
      <w:ins w:id="545" w:author="Angelo Nicolaides" w:date="2025-03-06T09:01:00Z">
        <w:r w:rsidR="007F0C85">
          <w:rPr>
            <w:rFonts w:ascii="Arial" w:eastAsia="Arial" w:hAnsi="Arial" w:cs="Arial"/>
            <w:sz w:val="22"/>
            <w:szCs w:val="22"/>
          </w:rPr>
          <w:t>u</w:t>
        </w:r>
      </w:ins>
      <w:r w:rsidRPr="00D92330">
        <w:rPr>
          <w:rFonts w:ascii="Arial" w:eastAsia="Arial" w:hAnsi="Arial" w:cs="Arial"/>
          <w:sz w:val="22"/>
          <w:szCs w:val="22"/>
        </w:rPr>
        <w:t>r</w:t>
      </w:r>
      <w:ins w:id="546" w:author="Angelo Nicolaides" w:date="2025-03-06T09:00:00Z">
        <w:r w:rsidR="007F0C85">
          <w:rPr>
            <w:rFonts w:ascii="Arial" w:eastAsia="Arial" w:hAnsi="Arial" w:cs="Arial"/>
            <w:sz w:val="22"/>
            <w:szCs w:val="22"/>
          </w:rPr>
          <w:t xml:space="preserve"> </w:t>
        </w:r>
      </w:ins>
      <w:del w:id="547" w:author="Angelo Nicolaides" w:date="2025-03-06T09:00:00Z">
        <w:r w:rsidRPr="00D92330" w:rsidDel="007F0C85">
          <w:rPr>
            <w:rFonts w:ascii="Arial" w:eastAsia="Arial" w:hAnsi="Arial" w:cs="Arial"/>
            <w:sz w:val="22"/>
            <w:szCs w:val="22"/>
          </w:rPr>
          <w:delText>.</w:delText>
        </w:r>
      </w:del>
      <w:r w:rsidRPr="00D92330">
        <w:rPr>
          <w:rFonts w:ascii="Arial" w:eastAsia="Arial" w:hAnsi="Arial" w:cs="Arial"/>
          <w:sz w:val="22"/>
          <w:szCs w:val="22"/>
        </w:rPr>
        <w:t>(Hamka, 2013: 232-233)</w:t>
      </w:r>
      <w:ins w:id="548" w:author="Angelo Nicolaides" w:date="2025-03-06T09:00:00Z">
        <w:r w:rsidR="007F0C85">
          <w:rPr>
            <w:rFonts w:ascii="Arial" w:eastAsia="Arial" w:hAnsi="Arial" w:cs="Arial"/>
            <w:sz w:val="22"/>
            <w:szCs w:val="22"/>
          </w:rPr>
          <w:t>.</w:t>
        </w:r>
      </w:ins>
      <w:r w:rsidRPr="00D92330">
        <w:rPr>
          <w:rFonts w:ascii="Arial" w:eastAsia="Arial" w:hAnsi="Arial" w:cs="Arial"/>
          <w:sz w:val="22"/>
          <w:szCs w:val="22"/>
        </w:rPr>
        <w:t xml:space="preserve"> He stated that </w:t>
      </w:r>
      <w:r w:rsidRPr="00D92330">
        <w:rPr>
          <w:rFonts w:ascii="Arial" w:eastAsia="Arial" w:hAnsi="Arial" w:cs="Arial"/>
          <w:i/>
          <w:iCs/>
          <w:sz w:val="22"/>
          <w:szCs w:val="22"/>
        </w:rPr>
        <w:t xml:space="preserve">tawakkul </w:t>
      </w:r>
      <w:r w:rsidRPr="00D92330">
        <w:rPr>
          <w:rFonts w:ascii="Arial" w:eastAsia="Arial" w:hAnsi="Arial" w:cs="Arial"/>
          <w:sz w:val="22"/>
          <w:szCs w:val="22"/>
        </w:rPr>
        <w:t>is carried out after effort and determination (</w:t>
      </w:r>
      <w:r w:rsidRPr="00D92330">
        <w:rPr>
          <w:rFonts w:ascii="Arial" w:eastAsia="Arial" w:hAnsi="Arial" w:cs="Arial"/>
          <w:i/>
          <w:iCs/>
          <w:sz w:val="22"/>
          <w:szCs w:val="22"/>
        </w:rPr>
        <w:t>ʿazm</w:t>
      </w:r>
      <w:r w:rsidRPr="00D92330">
        <w:rPr>
          <w:rFonts w:ascii="Arial" w:eastAsia="Arial" w:hAnsi="Arial" w:cs="Arial"/>
          <w:sz w:val="22"/>
          <w:szCs w:val="22"/>
        </w:rPr>
        <w:t xml:space="preserve">). With </w:t>
      </w:r>
      <w:r w:rsidRPr="00D92330">
        <w:rPr>
          <w:rFonts w:ascii="Arial" w:eastAsia="Arial" w:hAnsi="Arial" w:cs="Arial"/>
          <w:i/>
          <w:iCs/>
          <w:sz w:val="22"/>
          <w:szCs w:val="22"/>
        </w:rPr>
        <w:t>tawakkul</w:t>
      </w:r>
      <w:r w:rsidRPr="00D92330">
        <w:rPr>
          <w:rFonts w:ascii="Arial" w:eastAsia="Arial" w:hAnsi="Arial" w:cs="Arial"/>
          <w:sz w:val="22"/>
          <w:szCs w:val="22"/>
        </w:rPr>
        <w:t xml:space="preserve">, there will be no loss of mind if we experience failure and no arrogance if we achieve success. </w:t>
      </w:r>
      <w:r w:rsidRPr="00D92330">
        <w:rPr>
          <w:rFonts w:ascii="Arial" w:eastAsia="Arial" w:hAnsi="Arial" w:cs="Arial"/>
          <w:i/>
          <w:iCs/>
          <w:sz w:val="22"/>
          <w:szCs w:val="22"/>
        </w:rPr>
        <w:t xml:space="preserve">Tawakkul </w:t>
      </w:r>
      <w:r w:rsidRPr="00D92330">
        <w:rPr>
          <w:rFonts w:ascii="Arial" w:eastAsia="Arial" w:hAnsi="Arial" w:cs="Arial"/>
          <w:sz w:val="22"/>
          <w:szCs w:val="22"/>
        </w:rPr>
        <w:t>must be ringed with gratitude and patience. We should be grateful if what we want</w:t>
      </w:r>
      <w:ins w:id="549" w:author="Angelo Nicolaides" w:date="2025-03-06T09:01:00Z">
        <w:r w:rsidR="007F0C85">
          <w:rPr>
            <w:rFonts w:ascii="Arial" w:eastAsia="Arial" w:hAnsi="Arial" w:cs="Arial"/>
            <w:sz w:val="22"/>
            <w:szCs w:val="22"/>
          </w:rPr>
          <w:t xml:space="preserve"> </w:t>
        </w:r>
      </w:ins>
      <w:r w:rsidRPr="00D92330">
        <w:rPr>
          <w:rFonts w:ascii="Arial" w:eastAsia="Arial" w:hAnsi="Arial" w:cs="Arial"/>
          <w:sz w:val="22"/>
          <w:szCs w:val="22"/>
        </w:rPr>
        <w:t>is achieved</w:t>
      </w:r>
      <w:ins w:id="550" w:author="Angelo Nicolaides" w:date="2025-03-06T09:01:00Z">
        <w:r w:rsidR="007F0C85">
          <w:rPr>
            <w:rFonts w:ascii="Arial" w:eastAsia="Arial" w:hAnsi="Arial" w:cs="Arial"/>
            <w:sz w:val="22"/>
            <w:szCs w:val="22"/>
          </w:rPr>
          <w:t>,</w:t>
        </w:r>
      </w:ins>
      <w:r w:rsidRPr="00D92330">
        <w:rPr>
          <w:rFonts w:ascii="Arial" w:eastAsia="Arial" w:hAnsi="Arial" w:cs="Arial"/>
          <w:sz w:val="22"/>
          <w:szCs w:val="22"/>
        </w:rPr>
        <w:t xml:space="preserve"> and patient if it is still disappointing</w:t>
      </w:r>
      <w:ins w:id="551" w:author="Angelo Nicolaides" w:date="2025-03-06T09:01:00Z">
        <w:r w:rsidR="007F0C85">
          <w:rPr>
            <w:rFonts w:ascii="Arial" w:eastAsia="Arial" w:hAnsi="Arial" w:cs="Arial"/>
            <w:sz w:val="22"/>
            <w:szCs w:val="22"/>
          </w:rPr>
          <w:t xml:space="preserve"> </w:t>
        </w:r>
      </w:ins>
      <w:del w:id="552" w:author="Angelo Nicolaides" w:date="2025-03-06T09:01:00Z">
        <w:r w:rsidRPr="00D92330" w:rsidDel="007F0C85">
          <w:rPr>
            <w:rFonts w:ascii="Arial" w:eastAsia="Arial" w:hAnsi="Arial" w:cs="Arial"/>
            <w:sz w:val="22"/>
            <w:szCs w:val="22"/>
          </w:rPr>
          <w:delText>.</w:delText>
        </w:r>
      </w:del>
      <w:r w:rsidRPr="00D92330">
        <w:rPr>
          <w:rFonts w:ascii="Arial" w:eastAsia="Arial" w:hAnsi="Arial" w:cs="Arial"/>
          <w:sz w:val="22"/>
          <w:szCs w:val="22"/>
        </w:rPr>
        <w:t>(Hamka, 1990: II/971-973)</w:t>
      </w:r>
      <w:ins w:id="553" w:author="Angelo Nicolaides" w:date="2025-03-06T09:01:00Z">
        <w:r w:rsidR="007F0C85">
          <w:rPr>
            <w:rFonts w:ascii="Arial" w:eastAsia="Arial" w:hAnsi="Arial" w:cs="Arial"/>
            <w:sz w:val="22"/>
            <w:szCs w:val="22"/>
          </w:rPr>
          <w:t xml:space="preserve"> and</w:t>
        </w:r>
      </w:ins>
      <w:del w:id="554" w:author="Angelo Nicolaides" w:date="2025-03-06T09:01:00Z">
        <w:r w:rsidR="00D92330" w:rsidRPr="00D92330" w:rsidDel="007F0C85">
          <w:rPr>
            <w:rFonts w:ascii="Arial" w:eastAsia="Arial" w:hAnsi="Arial" w:cs="Arial"/>
            <w:sz w:val="22"/>
            <w:szCs w:val="22"/>
          </w:rPr>
          <w:delText>.</w:delText>
        </w:r>
      </w:del>
      <w:r w:rsidR="00D92330" w:rsidRPr="00D92330">
        <w:rPr>
          <w:rFonts w:ascii="Arial" w:eastAsia="Arial" w:hAnsi="Arial" w:cs="Arial"/>
          <w:sz w:val="22"/>
          <w:szCs w:val="22"/>
        </w:rPr>
        <w:t xml:space="preserve"> </w:t>
      </w:r>
      <w:ins w:id="555" w:author="Angelo Nicolaides" w:date="2025-03-06T09:02:00Z">
        <w:r w:rsidR="007F0C85">
          <w:rPr>
            <w:rFonts w:ascii="Arial" w:eastAsia="Arial" w:hAnsi="Arial" w:cs="Arial"/>
            <w:sz w:val="22"/>
            <w:szCs w:val="22"/>
          </w:rPr>
          <w:t>h</w:t>
        </w:r>
      </w:ins>
      <w:del w:id="556" w:author="Angelo Nicolaides" w:date="2025-03-06T09:02:00Z">
        <w:r w:rsidRPr="00D92330" w:rsidDel="007F0C85">
          <w:rPr>
            <w:rFonts w:ascii="Arial" w:eastAsia="Arial" w:hAnsi="Arial" w:cs="Arial"/>
            <w:sz w:val="22"/>
            <w:szCs w:val="22"/>
          </w:rPr>
          <w:delText xml:space="preserve"> H</w:delText>
        </w:r>
      </w:del>
      <w:r w:rsidRPr="00D92330">
        <w:rPr>
          <w:rFonts w:ascii="Arial" w:eastAsia="Arial" w:hAnsi="Arial" w:cs="Arial"/>
          <w:sz w:val="22"/>
          <w:szCs w:val="22"/>
        </w:rPr>
        <w:t xml:space="preserve">e stated </w:t>
      </w:r>
      <w:ins w:id="557" w:author="Angelo Nicolaides" w:date="2025-03-06T09:02:00Z">
        <w:r w:rsidR="007F0C85">
          <w:rPr>
            <w:rFonts w:ascii="Arial" w:eastAsia="Arial" w:hAnsi="Arial" w:cs="Arial"/>
            <w:sz w:val="22"/>
            <w:szCs w:val="22"/>
          </w:rPr>
          <w:t>this</w:t>
        </w:r>
      </w:ins>
      <w:del w:id="558" w:author="Angelo Nicolaides" w:date="2025-03-06T09:02:00Z">
        <w:r w:rsidRPr="00D92330" w:rsidDel="007F0C85">
          <w:rPr>
            <w:rFonts w:ascii="Arial" w:eastAsia="Arial" w:hAnsi="Arial" w:cs="Arial"/>
            <w:sz w:val="22"/>
            <w:szCs w:val="22"/>
          </w:rPr>
          <w:delText>it</w:delText>
        </w:r>
      </w:del>
      <w:r w:rsidRPr="00D92330">
        <w:rPr>
          <w:rFonts w:ascii="Arial" w:eastAsia="Arial" w:hAnsi="Arial" w:cs="Arial"/>
          <w:sz w:val="22"/>
          <w:szCs w:val="22"/>
        </w:rPr>
        <w:t xml:space="preserve"> when he interpreted verse 159 of Sūrat Āli </w:t>
      </w:r>
      <w:r w:rsidRPr="00D92330">
        <w:rPr>
          <w:rFonts w:ascii="Arial" w:eastAsia="Arial" w:hAnsi="Arial" w:cs="Arial"/>
          <w:i/>
          <w:iCs/>
          <w:sz w:val="22"/>
          <w:szCs w:val="22"/>
        </w:rPr>
        <w:t>ʿ</w:t>
      </w:r>
      <w:r w:rsidRPr="00D92330">
        <w:rPr>
          <w:rFonts w:ascii="Arial" w:eastAsia="Arial" w:hAnsi="Arial" w:cs="Arial"/>
          <w:sz w:val="22"/>
          <w:szCs w:val="22"/>
        </w:rPr>
        <w:t xml:space="preserve">Īmrān, </w:t>
      </w:r>
      <w:r w:rsidRPr="00D92330">
        <w:rPr>
          <w:rFonts w:ascii="Arial" w:eastAsia="Arial" w:hAnsi="Arial" w:cs="Arial"/>
          <w:i/>
          <w:iCs/>
          <w:sz w:val="22"/>
          <w:szCs w:val="22"/>
        </w:rPr>
        <w:t>fa-idhā ʿazamta fa-tawakkal ʿalā l-Lāh</w:t>
      </w:r>
      <w:r w:rsidRPr="00D92330">
        <w:rPr>
          <w:rFonts w:ascii="Arial" w:eastAsia="Arial" w:hAnsi="Arial" w:cs="Arial"/>
          <w:sz w:val="22"/>
          <w:szCs w:val="22"/>
        </w:rPr>
        <w:t>.</w:t>
      </w:r>
    </w:p>
    <w:p w14:paraId="78E9AE00" w14:textId="0188AD39" w:rsidR="00492ADF" w:rsidRPr="00D92330" w:rsidRDefault="0D559615" w:rsidP="00D92330">
      <w:pPr>
        <w:spacing w:before="121" w:after="0" w:line="240" w:lineRule="auto"/>
        <w:ind w:right="-180"/>
        <w:jc w:val="both"/>
      </w:pPr>
      <w:r w:rsidRPr="00D92330">
        <w:rPr>
          <w:rFonts w:ascii="Arial" w:eastAsia="Arial" w:hAnsi="Arial" w:cs="Arial"/>
          <w:sz w:val="22"/>
          <w:szCs w:val="22"/>
        </w:rPr>
        <w:t xml:space="preserve">Ash-Shiddieqy interprets this verse as follows: After deciding deliberation with unanimous determination, we are obliged to trust in Allah and strive for the paths that must be taken as we realize the results of the deliberation. </w:t>
      </w:r>
      <w:ins w:id="559" w:author="Angelo Nicolaides" w:date="2025-03-06T09:02:00Z">
        <w:r w:rsidR="007F0C85">
          <w:rPr>
            <w:rFonts w:ascii="Arial" w:eastAsia="Arial" w:hAnsi="Arial" w:cs="Arial"/>
            <w:sz w:val="22"/>
            <w:szCs w:val="22"/>
          </w:rPr>
          <w:t>One must t</w:t>
        </w:r>
      </w:ins>
      <w:del w:id="560" w:author="Angelo Nicolaides" w:date="2025-03-06T09:02:00Z">
        <w:r w:rsidRPr="00D92330" w:rsidDel="007F0C85">
          <w:rPr>
            <w:rFonts w:ascii="Arial" w:eastAsia="Arial" w:hAnsi="Arial" w:cs="Arial"/>
            <w:sz w:val="22"/>
            <w:szCs w:val="22"/>
          </w:rPr>
          <w:delText>T</w:delText>
        </w:r>
      </w:del>
      <w:r w:rsidRPr="00D92330">
        <w:rPr>
          <w:rFonts w:ascii="Arial" w:eastAsia="Arial" w:hAnsi="Arial" w:cs="Arial"/>
          <w:sz w:val="22"/>
          <w:szCs w:val="22"/>
        </w:rPr>
        <w:t xml:space="preserve">rust in Allah after preparing the reasons (requirements) to achieve the intention that has been set. But baseless </w:t>
      </w:r>
      <w:r w:rsidRPr="00D92330">
        <w:rPr>
          <w:rFonts w:ascii="Arial" w:eastAsia="Arial" w:hAnsi="Arial" w:cs="Arial"/>
          <w:i/>
          <w:iCs/>
          <w:sz w:val="22"/>
          <w:szCs w:val="22"/>
        </w:rPr>
        <w:t xml:space="preserve">tawakkul </w:t>
      </w:r>
      <w:r w:rsidRPr="00D92330">
        <w:rPr>
          <w:rFonts w:ascii="Arial" w:eastAsia="Arial" w:hAnsi="Arial" w:cs="Arial"/>
          <w:sz w:val="22"/>
          <w:szCs w:val="22"/>
        </w:rPr>
        <w:t>is foolishness</w:t>
      </w:r>
      <w:ins w:id="561" w:author="Angelo Nicolaides" w:date="2025-03-06T09:02:00Z">
        <w:r w:rsidR="007F0C85">
          <w:rPr>
            <w:rFonts w:ascii="Arial" w:eastAsia="Arial" w:hAnsi="Arial" w:cs="Arial"/>
            <w:sz w:val="22"/>
            <w:szCs w:val="22"/>
          </w:rPr>
          <w:t xml:space="preserve"> </w:t>
        </w:r>
      </w:ins>
      <w:del w:id="562" w:author="Angelo Nicolaides" w:date="2025-03-06T09:02:00Z">
        <w:r w:rsidRPr="00D92330" w:rsidDel="007F0C85">
          <w:rPr>
            <w:rFonts w:ascii="Arial" w:eastAsia="Arial" w:hAnsi="Arial" w:cs="Arial"/>
            <w:sz w:val="22"/>
            <w:szCs w:val="22"/>
          </w:rPr>
          <w:delText>.</w:delText>
        </w:r>
      </w:del>
      <w:r w:rsidRPr="00D92330">
        <w:rPr>
          <w:rFonts w:ascii="Arial" w:eastAsia="Arial" w:hAnsi="Arial" w:cs="Arial"/>
          <w:sz w:val="22"/>
          <w:szCs w:val="22"/>
        </w:rPr>
        <w:t>(Ash- Shiddieqy, 2016: I/399)</w:t>
      </w:r>
      <w:ins w:id="563" w:author="Angelo Nicolaides" w:date="2025-03-06T09:02:00Z">
        <w:r w:rsidR="007F0C85">
          <w:rPr>
            <w:rFonts w:ascii="Arial" w:eastAsia="Arial" w:hAnsi="Arial" w:cs="Arial"/>
            <w:sz w:val="22"/>
            <w:szCs w:val="22"/>
          </w:rPr>
          <w:t>.</w:t>
        </w:r>
      </w:ins>
      <w:r w:rsidRPr="00D92330">
        <w:rPr>
          <w:rFonts w:ascii="Arial" w:eastAsia="Arial" w:hAnsi="Arial" w:cs="Arial"/>
          <w:sz w:val="22"/>
          <w:szCs w:val="22"/>
        </w:rPr>
        <w:t xml:space="preserve"> Yunus stated that </w:t>
      </w:r>
      <w:r w:rsidRPr="00D92330">
        <w:rPr>
          <w:rFonts w:ascii="Arial" w:eastAsia="Arial" w:hAnsi="Arial" w:cs="Arial"/>
          <w:i/>
          <w:iCs/>
          <w:sz w:val="22"/>
          <w:szCs w:val="22"/>
        </w:rPr>
        <w:t xml:space="preserve">tawakkul </w:t>
      </w:r>
      <w:r w:rsidRPr="00D92330">
        <w:rPr>
          <w:rFonts w:ascii="Arial" w:eastAsia="Arial" w:hAnsi="Arial" w:cs="Arial"/>
          <w:sz w:val="22"/>
          <w:szCs w:val="22"/>
        </w:rPr>
        <w:t>is when we work with energy, effort, and perfect conditions, we leave it to Allah because even though we have enough tools and conditions, unexpected obstacles may suddenly appear. Therefore, we need to surrender ourselves to Allah and hope in Him, hopefully avoiding barriers that stand in the way</w:t>
      </w:r>
      <w:ins w:id="564" w:author="Angelo Nicolaides" w:date="2025-03-06T09:03:00Z">
        <w:r w:rsidR="007F0C85">
          <w:rPr>
            <w:rFonts w:ascii="Arial" w:eastAsia="Arial" w:hAnsi="Arial" w:cs="Arial"/>
            <w:sz w:val="22"/>
            <w:szCs w:val="22"/>
          </w:rPr>
          <w:t xml:space="preserve"> </w:t>
        </w:r>
      </w:ins>
      <w:del w:id="565" w:author="Angelo Nicolaides" w:date="2025-03-06T09:03:00Z">
        <w:r w:rsidRPr="00D92330" w:rsidDel="007F0C85">
          <w:rPr>
            <w:rFonts w:ascii="Arial" w:eastAsia="Arial" w:hAnsi="Arial" w:cs="Arial"/>
            <w:sz w:val="22"/>
            <w:szCs w:val="22"/>
          </w:rPr>
          <w:delText>.</w:delText>
        </w:r>
      </w:del>
      <w:r w:rsidRPr="00D92330">
        <w:rPr>
          <w:rFonts w:ascii="Arial" w:eastAsia="Arial" w:hAnsi="Arial" w:cs="Arial"/>
          <w:sz w:val="22"/>
          <w:szCs w:val="22"/>
        </w:rPr>
        <w:t>(Yunus, 2015: 94-95)</w:t>
      </w:r>
      <w:ins w:id="566" w:author="Angelo Nicolaides" w:date="2025-03-06T09:03:00Z">
        <w:r w:rsidR="007F0C85">
          <w:rPr>
            <w:rFonts w:ascii="Arial" w:eastAsia="Arial" w:hAnsi="Arial" w:cs="Arial"/>
            <w:sz w:val="22"/>
            <w:szCs w:val="22"/>
          </w:rPr>
          <w:t>.</w:t>
        </w:r>
      </w:ins>
    </w:p>
    <w:p w14:paraId="53074FBB" w14:textId="0A1DB3F1" w:rsidR="00492ADF" w:rsidRPr="00D92330" w:rsidRDefault="0D559615" w:rsidP="00D92330">
      <w:pPr>
        <w:spacing w:before="124" w:after="0" w:line="242" w:lineRule="auto"/>
        <w:ind w:right="-180"/>
        <w:jc w:val="both"/>
      </w:pPr>
      <w:r w:rsidRPr="00D92330">
        <w:rPr>
          <w:rFonts w:ascii="Arial" w:eastAsia="Arial" w:hAnsi="Arial" w:cs="Arial"/>
          <w:sz w:val="22"/>
          <w:szCs w:val="22"/>
        </w:rPr>
        <w:t xml:space="preserve">Indeed, their views are in line with al-Ghazzali's views on </w:t>
      </w:r>
      <w:r w:rsidRPr="00D92330">
        <w:rPr>
          <w:rFonts w:ascii="Arial" w:eastAsia="Arial" w:hAnsi="Arial" w:cs="Arial"/>
          <w:i/>
          <w:iCs/>
          <w:sz w:val="22"/>
          <w:szCs w:val="22"/>
        </w:rPr>
        <w:t>tawakkul</w:t>
      </w:r>
      <w:r w:rsidRPr="00D92330">
        <w:rPr>
          <w:rFonts w:ascii="Arial" w:eastAsia="Arial" w:hAnsi="Arial" w:cs="Arial"/>
          <w:sz w:val="22"/>
          <w:szCs w:val="22"/>
        </w:rPr>
        <w:t xml:space="preserve">. He viewed </w:t>
      </w:r>
      <w:r w:rsidRPr="00D92330">
        <w:rPr>
          <w:rFonts w:ascii="Arial" w:eastAsia="Arial" w:hAnsi="Arial" w:cs="Arial"/>
          <w:i/>
          <w:iCs/>
          <w:sz w:val="22"/>
          <w:szCs w:val="22"/>
        </w:rPr>
        <w:t xml:space="preserve">tawakkul </w:t>
      </w:r>
      <w:r w:rsidRPr="00D92330">
        <w:rPr>
          <w:rFonts w:ascii="Arial" w:eastAsia="Arial" w:hAnsi="Arial" w:cs="Arial"/>
          <w:sz w:val="22"/>
          <w:szCs w:val="22"/>
        </w:rPr>
        <w:t xml:space="preserve">as an essential state of the heart where one realizes that everything in existence is under the control of God. He elaborated on this in his famous work, </w:t>
      </w:r>
      <w:r w:rsidRPr="00D92330">
        <w:rPr>
          <w:rFonts w:ascii="Arial" w:eastAsia="Arial" w:hAnsi="Arial" w:cs="Arial"/>
          <w:i/>
          <w:iCs/>
          <w:sz w:val="22"/>
          <w:szCs w:val="22"/>
        </w:rPr>
        <w:t>Iḥyā’ ʿulūm al-dīn</w:t>
      </w:r>
      <w:r w:rsidRPr="00D92330">
        <w:rPr>
          <w:rFonts w:ascii="Arial" w:eastAsia="Arial" w:hAnsi="Arial" w:cs="Arial"/>
          <w:sz w:val="22"/>
          <w:szCs w:val="22"/>
        </w:rPr>
        <w:t>, emphasizing that true trust breeds a deep sense of peace and a lack of worry about worldly things</w:t>
      </w:r>
      <w:ins w:id="567" w:author="Angelo Nicolaides" w:date="2025-03-06T09:03:00Z">
        <w:r w:rsidR="00883B49">
          <w:rPr>
            <w:rFonts w:ascii="Arial" w:eastAsia="Arial" w:hAnsi="Arial" w:cs="Arial"/>
            <w:sz w:val="22"/>
            <w:szCs w:val="22"/>
          </w:rPr>
          <w:t xml:space="preserve"> </w:t>
        </w:r>
      </w:ins>
      <w:del w:id="568" w:author="Angelo Nicolaides" w:date="2025-03-06T09:03:00Z">
        <w:r w:rsidRPr="00D92330" w:rsidDel="00883B49">
          <w:rPr>
            <w:rFonts w:ascii="Arial" w:eastAsia="Arial" w:hAnsi="Arial" w:cs="Arial"/>
            <w:sz w:val="22"/>
            <w:szCs w:val="22"/>
          </w:rPr>
          <w:delText>.</w:delText>
        </w:r>
      </w:del>
      <w:r w:rsidRPr="00D92330">
        <w:rPr>
          <w:rFonts w:ascii="Arial" w:eastAsia="Arial" w:hAnsi="Arial" w:cs="Arial"/>
          <w:sz w:val="22"/>
          <w:szCs w:val="22"/>
        </w:rPr>
        <w:t>(Ghazzālī, 2009: IV/270-272)</w:t>
      </w:r>
      <w:ins w:id="569" w:author="Angelo Nicolaides" w:date="2025-03-06T09:03:00Z">
        <w:r w:rsidR="00883B49">
          <w:rPr>
            <w:rFonts w:ascii="Arial" w:eastAsia="Arial" w:hAnsi="Arial" w:cs="Arial"/>
            <w:sz w:val="22"/>
            <w:szCs w:val="22"/>
          </w:rPr>
          <w:t>.</w:t>
        </w:r>
      </w:ins>
      <w:r w:rsidRPr="00D92330">
        <w:rPr>
          <w:rFonts w:ascii="Arial" w:eastAsia="Arial" w:hAnsi="Arial" w:cs="Arial"/>
          <w:sz w:val="22"/>
          <w:szCs w:val="22"/>
        </w:rPr>
        <w:t xml:space="preserve"> He defined </w:t>
      </w:r>
      <w:r w:rsidRPr="00D92330">
        <w:rPr>
          <w:rFonts w:ascii="Arial" w:eastAsia="Arial" w:hAnsi="Arial" w:cs="Arial"/>
          <w:i/>
          <w:iCs/>
          <w:sz w:val="22"/>
          <w:szCs w:val="22"/>
        </w:rPr>
        <w:t xml:space="preserve">tawakkul </w:t>
      </w:r>
      <w:r w:rsidRPr="00D92330">
        <w:rPr>
          <w:rFonts w:ascii="Arial" w:eastAsia="Arial" w:hAnsi="Arial" w:cs="Arial"/>
          <w:sz w:val="22"/>
          <w:szCs w:val="22"/>
        </w:rPr>
        <w:t>as an effort to rely on God and ask for His help after doing business (</w:t>
      </w:r>
      <w:r w:rsidRPr="00D92330">
        <w:rPr>
          <w:rFonts w:ascii="Arial" w:eastAsia="Arial" w:hAnsi="Arial" w:cs="Arial"/>
          <w:i/>
          <w:iCs/>
          <w:sz w:val="22"/>
          <w:szCs w:val="22"/>
        </w:rPr>
        <w:t>ikhtiyār</w:t>
      </w:r>
      <w:r w:rsidRPr="00D92330">
        <w:rPr>
          <w:rFonts w:ascii="Arial" w:eastAsia="Arial" w:hAnsi="Arial" w:cs="Arial"/>
          <w:sz w:val="22"/>
          <w:szCs w:val="22"/>
        </w:rPr>
        <w:t>). It is not an escape for those who fail at trying. He is not in a state of waiting for fate while idling but doing his best, then surrendering to God. He will determine the outcome later.</w:t>
      </w:r>
    </w:p>
    <w:p w14:paraId="22336224" w14:textId="2EF1686F" w:rsidR="00492ADF" w:rsidRPr="00D92330" w:rsidRDefault="0D559615" w:rsidP="00D92330">
      <w:pPr>
        <w:spacing w:before="104" w:after="0" w:line="240" w:lineRule="auto"/>
        <w:ind w:right="-180"/>
        <w:jc w:val="both"/>
        <w:rPr>
          <w:rFonts w:ascii="Arial" w:eastAsia="Arial" w:hAnsi="Arial" w:cs="Arial"/>
          <w:sz w:val="22"/>
          <w:szCs w:val="22"/>
        </w:rPr>
      </w:pPr>
      <w:r w:rsidRPr="00D92330">
        <w:rPr>
          <w:rFonts w:ascii="Arial" w:eastAsia="Arial" w:hAnsi="Arial" w:cs="Arial"/>
          <w:sz w:val="22"/>
          <w:szCs w:val="22"/>
        </w:rPr>
        <w:t xml:space="preserve">Shihab viewed </w:t>
      </w:r>
      <w:r w:rsidRPr="00D92330">
        <w:rPr>
          <w:rFonts w:ascii="Arial" w:eastAsia="Arial" w:hAnsi="Arial" w:cs="Arial"/>
          <w:i/>
          <w:iCs/>
          <w:sz w:val="22"/>
          <w:szCs w:val="22"/>
        </w:rPr>
        <w:t xml:space="preserve">tawakkul </w:t>
      </w:r>
      <w:r w:rsidRPr="00D92330">
        <w:rPr>
          <w:rFonts w:ascii="Arial" w:eastAsia="Arial" w:hAnsi="Arial" w:cs="Arial"/>
          <w:sz w:val="22"/>
          <w:szCs w:val="22"/>
        </w:rPr>
        <w:t>and belief as interconnected and impacting one another</w:t>
      </w:r>
      <w:ins w:id="570" w:author="Angelo Nicolaides" w:date="2025-03-06T09:03:00Z">
        <w:r w:rsidR="00883B49">
          <w:rPr>
            <w:rFonts w:ascii="Arial" w:eastAsia="Arial" w:hAnsi="Arial" w:cs="Arial"/>
            <w:sz w:val="22"/>
            <w:szCs w:val="22"/>
          </w:rPr>
          <w:t xml:space="preserve"> </w:t>
        </w:r>
      </w:ins>
      <w:del w:id="571" w:author="Angelo Nicolaides" w:date="2025-03-06T09:03:00Z">
        <w:r w:rsidRPr="00D92330" w:rsidDel="00883B49">
          <w:rPr>
            <w:rFonts w:ascii="Arial" w:eastAsia="Arial" w:hAnsi="Arial" w:cs="Arial"/>
            <w:sz w:val="22"/>
            <w:szCs w:val="22"/>
          </w:rPr>
          <w:delText>.</w:delText>
        </w:r>
      </w:del>
      <w:r w:rsidRPr="00D92330">
        <w:rPr>
          <w:rFonts w:ascii="Arial" w:eastAsia="Arial" w:hAnsi="Arial" w:cs="Arial"/>
          <w:sz w:val="22"/>
          <w:szCs w:val="22"/>
        </w:rPr>
        <w:t>(Shihab, 2007)</w:t>
      </w:r>
      <w:ins w:id="572" w:author="Angelo Nicolaides" w:date="2025-03-06T09:03:00Z">
        <w:r w:rsidR="00883B49">
          <w:rPr>
            <w:rFonts w:ascii="Arial" w:eastAsia="Arial" w:hAnsi="Arial" w:cs="Arial"/>
            <w:sz w:val="22"/>
            <w:szCs w:val="22"/>
          </w:rPr>
          <w:t>.</w:t>
        </w:r>
      </w:ins>
      <w:r w:rsidRPr="00D92330">
        <w:rPr>
          <w:rFonts w:ascii="Arial" w:eastAsia="Arial" w:hAnsi="Arial" w:cs="Arial"/>
          <w:sz w:val="22"/>
          <w:szCs w:val="22"/>
        </w:rPr>
        <w:t xml:space="preserve"> People who believe in God will leave all matters to Him after making an effort. He is the One who provides sustenance for what His servants have done, as said in Sūrat al-Aḥzāb 33/3 "</w:t>
      </w:r>
      <w:r w:rsidRPr="00D92330">
        <w:rPr>
          <w:rFonts w:ascii="Arial" w:eastAsia="Arial" w:hAnsi="Arial" w:cs="Arial"/>
          <w:i/>
          <w:iCs/>
          <w:sz w:val="22"/>
          <w:szCs w:val="22"/>
        </w:rPr>
        <w:t>wa tawakkal ʿalā al-Lāh. Wa kafā bi-l-Lāhi wakīlā</w:t>
      </w:r>
      <w:r w:rsidRPr="00D92330">
        <w:rPr>
          <w:rFonts w:ascii="Arial" w:eastAsia="Arial" w:hAnsi="Arial" w:cs="Arial"/>
          <w:sz w:val="22"/>
          <w:szCs w:val="22"/>
        </w:rPr>
        <w:t xml:space="preserve">.” According to Ash-Shiddieqy, this verse instructs us to surrender all our affairs to God and hold on to His Revelation. It is enough that He is the </w:t>
      </w:r>
      <w:ins w:id="573" w:author="Angelo Nicolaides" w:date="2025-03-06T09:04:00Z">
        <w:r w:rsidR="00883B49">
          <w:rPr>
            <w:rFonts w:ascii="Arial" w:eastAsia="Arial" w:hAnsi="Arial" w:cs="Arial"/>
            <w:sz w:val="22"/>
            <w:szCs w:val="22"/>
          </w:rPr>
          <w:t>c</w:t>
        </w:r>
      </w:ins>
      <w:del w:id="574" w:author="Angelo Nicolaides" w:date="2025-03-06T09:04:00Z">
        <w:r w:rsidRPr="00D92330" w:rsidDel="00883B49">
          <w:rPr>
            <w:rFonts w:ascii="Arial" w:eastAsia="Arial" w:hAnsi="Arial" w:cs="Arial"/>
            <w:sz w:val="22"/>
            <w:szCs w:val="22"/>
          </w:rPr>
          <w:delText>C</w:delText>
        </w:r>
      </w:del>
      <w:r w:rsidRPr="00D92330">
        <w:rPr>
          <w:rFonts w:ascii="Arial" w:eastAsia="Arial" w:hAnsi="Arial" w:cs="Arial"/>
          <w:sz w:val="22"/>
          <w:szCs w:val="22"/>
        </w:rPr>
        <w:t>ustodian of all affairs and that all problems are left to Him</w:t>
      </w:r>
      <w:ins w:id="575" w:author="Angelo Nicolaides" w:date="2025-03-06T09:04:00Z">
        <w:r w:rsidR="00883B49">
          <w:rPr>
            <w:rFonts w:ascii="Arial" w:eastAsia="Arial" w:hAnsi="Arial" w:cs="Arial"/>
            <w:sz w:val="22"/>
            <w:szCs w:val="22"/>
          </w:rPr>
          <w:t xml:space="preserve"> </w:t>
        </w:r>
      </w:ins>
      <w:del w:id="576" w:author="Angelo Nicolaides" w:date="2025-03-06T09:04:00Z">
        <w:r w:rsidRPr="00D92330" w:rsidDel="00883B49">
          <w:rPr>
            <w:rFonts w:ascii="Arial" w:eastAsia="Arial" w:hAnsi="Arial" w:cs="Arial"/>
            <w:sz w:val="22"/>
            <w:szCs w:val="22"/>
          </w:rPr>
          <w:delText>.</w:delText>
        </w:r>
      </w:del>
      <w:r w:rsidRPr="00D92330">
        <w:rPr>
          <w:rFonts w:ascii="Arial" w:eastAsia="Arial" w:hAnsi="Arial" w:cs="Arial"/>
          <w:sz w:val="22"/>
          <w:szCs w:val="22"/>
        </w:rPr>
        <w:t>(Ash-Shiddieqy, 2016: III/428)</w:t>
      </w:r>
      <w:ins w:id="577" w:author="Angelo Nicolaides" w:date="2025-03-06T09:04:00Z">
        <w:r w:rsidR="00883B49">
          <w:rPr>
            <w:rFonts w:ascii="Arial" w:eastAsia="Arial" w:hAnsi="Arial" w:cs="Arial"/>
            <w:sz w:val="22"/>
            <w:szCs w:val="22"/>
          </w:rPr>
          <w:t>.</w:t>
        </w:r>
      </w:ins>
      <w:r w:rsidRPr="00D92330">
        <w:rPr>
          <w:rFonts w:ascii="Arial" w:eastAsia="Arial" w:hAnsi="Arial" w:cs="Arial"/>
          <w:sz w:val="22"/>
          <w:szCs w:val="22"/>
        </w:rPr>
        <w:t xml:space="preserve"> Explaining this verse, Shihab borrowed the opinion of the expert commentators Abu Ḥayyān and Ibn Kathīr, and said, the word </w:t>
      </w:r>
      <w:r w:rsidRPr="00D92330">
        <w:rPr>
          <w:rFonts w:ascii="Arial" w:eastAsia="Arial" w:hAnsi="Arial" w:cs="Arial"/>
          <w:i/>
          <w:iCs/>
          <w:sz w:val="22"/>
          <w:szCs w:val="22"/>
        </w:rPr>
        <w:t xml:space="preserve">tawakkul </w:t>
      </w:r>
      <w:r w:rsidRPr="00D92330">
        <w:rPr>
          <w:rFonts w:ascii="Arial" w:eastAsia="Arial" w:hAnsi="Arial" w:cs="Arial"/>
          <w:sz w:val="22"/>
          <w:szCs w:val="22"/>
        </w:rPr>
        <w:t>("</w:t>
      </w:r>
      <w:r w:rsidRPr="00D92330">
        <w:rPr>
          <w:rFonts w:ascii="Arial" w:eastAsia="Arial" w:hAnsi="Arial" w:cs="Arial"/>
          <w:i/>
          <w:iCs/>
          <w:sz w:val="22"/>
          <w:szCs w:val="22"/>
        </w:rPr>
        <w:t>wa tawakkal</w:t>
      </w:r>
      <w:r w:rsidRPr="00D92330">
        <w:rPr>
          <w:rFonts w:ascii="Arial" w:eastAsia="Arial" w:hAnsi="Arial" w:cs="Arial"/>
          <w:sz w:val="22"/>
          <w:szCs w:val="22"/>
        </w:rPr>
        <w:t>") means "relying on other parties in matters that should be handled by one party.”(Shihab, 2017: X/407-409)</w:t>
      </w:r>
      <w:ins w:id="578" w:author="Angelo Nicolaides" w:date="2025-03-06T09:03:00Z">
        <w:r w:rsidR="00883B49">
          <w:rPr>
            <w:rFonts w:ascii="Arial" w:eastAsia="Arial" w:hAnsi="Arial" w:cs="Arial"/>
            <w:sz w:val="22"/>
            <w:szCs w:val="22"/>
          </w:rPr>
          <w:t>.</w:t>
        </w:r>
      </w:ins>
      <w:r w:rsidRPr="00D92330">
        <w:rPr>
          <w:rFonts w:ascii="Arial" w:eastAsia="Arial" w:hAnsi="Arial" w:cs="Arial"/>
          <w:sz w:val="22"/>
          <w:szCs w:val="22"/>
        </w:rPr>
        <w:t xml:space="preserve"> Shihab then stated the command to trust (</w:t>
      </w:r>
      <w:r w:rsidRPr="00D92330">
        <w:rPr>
          <w:rFonts w:ascii="Arial" w:eastAsia="Arial" w:hAnsi="Arial" w:cs="Arial"/>
          <w:i/>
          <w:iCs/>
          <w:sz w:val="22"/>
          <w:szCs w:val="22"/>
        </w:rPr>
        <w:t>tawakkul</w:t>
      </w:r>
      <w:r w:rsidRPr="00D92330">
        <w:rPr>
          <w:rFonts w:ascii="Arial" w:eastAsia="Arial" w:hAnsi="Arial" w:cs="Arial"/>
          <w:sz w:val="22"/>
          <w:szCs w:val="22"/>
        </w:rPr>
        <w:t>) does not mean that it encourages people not to attempt or ignore the law of cause and effect. The Qur’an only wants its people to live in the reality that without effort no hope will be achieved and there is no point in grief if the reality cannot be changed anymore</w:t>
      </w:r>
      <w:ins w:id="579" w:author="Angelo Nicolaides" w:date="2025-03-06T09:05:00Z">
        <w:r w:rsidR="00883B49">
          <w:rPr>
            <w:rFonts w:ascii="Arial" w:eastAsia="Arial" w:hAnsi="Arial" w:cs="Arial"/>
            <w:sz w:val="22"/>
            <w:szCs w:val="22"/>
          </w:rPr>
          <w:t xml:space="preserve"> </w:t>
        </w:r>
      </w:ins>
      <w:del w:id="580" w:author="Angelo Nicolaides" w:date="2025-03-06T09:05:00Z">
        <w:r w:rsidRPr="00D92330" w:rsidDel="00883B49">
          <w:rPr>
            <w:rFonts w:ascii="Arial" w:eastAsia="Arial" w:hAnsi="Arial" w:cs="Arial"/>
            <w:sz w:val="22"/>
            <w:szCs w:val="22"/>
          </w:rPr>
          <w:delText>.</w:delText>
        </w:r>
      </w:del>
      <w:r w:rsidRPr="00D92330">
        <w:rPr>
          <w:rFonts w:ascii="Arial" w:eastAsia="Arial" w:hAnsi="Arial" w:cs="Arial"/>
          <w:sz w:val="22"/>
          <w:szCs w:val="22"/>
        </w:rPr>
        <w:t xml:space="preserve">(Shihab, 2017: IX/125). </w:t>
      </w:r>
    </w:p>
    <w:p w14:paraId="707E7E6F" w14:textId="04899457" w:rsidR="00492ADF" w:rsidRPr="00D92330" w:rsidRDefault="0D559615" w:rsidP="00D92330">
      <w:pPr>
        <w:spacing w:before="118" w:after="0" w:line="242" w:lineRule="auto"/>
        <w:ind w:right="-180"/>
        <w:jc w:val="both"/>
      </w:pPr>
      <w:r w:rsidRPr="00D92330">
        <w:rPr>
          <w:rFonts w:ascii="Arial" w:eastAsia="Arial" w:hAnsi="Arial" w:cs="Arial"/>
          <w:sz w:val="22"/>
          <w:szCs w:val="22"/>
        </w:rPr>
        <w:t>God said in Sūrat an-Nisā’ 4/81 (</w:t>
      </w:r>
      <w:r w:rsidRPr="00D92330">
        <w:rPr>
          <w:rFonts w:ascii="Arial" w:eastAsia="Arial" w:hAnsi="Arial" w:cs="Arial"/>
          <w:i/>
          <w:iCs/>
          <w:sz w:val="22"/>
          <w:szCs w:val="22"/>
        </w:rPr>
        <w:t>wa tawakkal ʿalā l-Lāh. Wa kafā bi-l-Lāh wakīlā</w:t>
      </w:r>
      <w:r w:rsidRPr="00D92330">
        <w:rPr>
          <w:rFonts w:ascii="Arial" w:eastAsia="Arial" w:hAnsi="Arial" w:cs="Arial"/>
          <w:sz w:val="22"/>
          <w:szCs w:val="22"/>
        </w:rPr>
        <w:t>). Ash-Shiddieqy commented on this verse, especially the last sentence, "Leave your affairs to Allah and hold yourselves to His teachings in everything. Because Allah can protect you from their crimes and who will reward you for your practices"</w:t>
      </w:r>
      <w:ins w:id="581" w:author="Angelo Nicolaides" w:date="2025-03-06T09:05:00Z">
        <w:r w:rsidR="00883B49">
          <w:rPr>
            <w:rFonts w:ascii="Arial" w:eastAsia="Arial" w:hAnsi="Arial" w:cs="Arial"/>
            <w:sz w:val="22"/>
            <w:szCs w:val="22"/>
          </w:rPr>
          <w:t xml:space="preserve"> </w:t>
        </w:r>
      </w:ins>
      <w:del w:id="582" w:author="Angelo Nicolaides" w:date="2025-03-06T09:05:00Z">
        <w:r w:rsidRPr="00D92330" w:rsidDel="00883B49">
          <w:rPr>
            <w:rFonts w:ascii="Arial" w:eastAsia="Arial" w:hAnsi="Arial" w:cs="Arial"/>
            <w:sz w:val="22"/>
            <w:szCs w:val="22"/>
          </w:rPr>
          <w:delText>.</w:delText>
        </w:r>
      </w:del>
      <w:r w:rsidRPr="00D92330">
        <w:rPr>
          <w:rFonts w:ascii="Arial" w:eastAsia="Arial" w:hAnsi="Arial" w:cs="Arial"/>
          <w:sz w:val="22"/>
          <w:szCs w:val="22"/>
        </w:rPr>
        <w:t>(Ash-Shiddieqy, 2016: I/500)</w:t>
      </w:r>
      <w:ins w:id="583" w:author="Angelo Nicolaides" w:date="2025-03-06T09:05:00Z">
        <w:r w:rsidR="00883B49">
          <w:rPr>
            <w:rFonts w:ascii="Arial" w:eastAsia="Arial" w:hAnsi="Arial" w:cs="Arial"/>
            <w:sz w:val="22"/>
            <w:szCs w:val="22"/>
          </w:rPr>
          <w:t>.</w:t>
        </w:r>
      </w:ins>
      <w:r w:rsidRPr="00D92330">
        <w:rPr>
          <w:rFonts w:ascii="Arial" w:eastAsia="Arial" w:hAnsi="Arial" w:cs="Arial"/>
          <w:sz w:val="22"/>
          <w:szCs w:val="22"/>
        </w:rPr>
        <w:t xml:space="preserve"> While Hamka wrote that the munafiq must exist, as cited in this verse. So, God instructed him not to overthink about them to cause distress because God's assurance was still there; God would defend him</w:t>
      </w:r>
      <w:del w:id="584" w:author="Angelo Nicolaides" w:date="2025-03-06T09:05:00Z">
        <w:r w:rsidRPr="00D92330" w:rsidDel="00883B49">
          <w:rPr>
            <w:rFonts w:ascii="Arial" w:eastAsia="Arial" w:hAnsi="Arial" w:cs="Arial"/>
            <w:sz w:val="22"/>
            <w:szCs w:val="22"/>
          </w:rPr>
          <w:delText>.</w:delText>
        </w:r>
      </w:del>
      <w:r w:rsidRPr="00D92330">
        <w:rPr>
          <w:rFonts w:ascii="Arial" w:eastAsia="Arial" w:hAnsi="Arial" w:cs="Arial"/>
          <w:sz w:val="22"/>
          <w:szCs w:val="22"/>
        </w:rPr>
        <w:t xml:space="preserve"> (Hamka, 1990: II/1322). Shihab commented on this verse that the word </w:t>
      </w:r>
      <w:r w:rsidRPr="00D92330">
        <w:rPr>
          <w:rFonts w:ascii="Arial" w:eastAsia="Arial" w:hAnsi="Arial" w:cs="Arial"/>
          <w:i/>
          <w:iCs/>
          <w:sz w:val="22"/>
          <w:szCs w:val="22"/>
        </w:rPr>
        <w:t>tawakkul</w:t>
      </w:r>
      <w:r w:rsidRPr="00D92330">
        <w:rPr>
          <w:rFonts w:ascii="Arial" w:eastAsia="Arial" w:hAnsi="Arial" w:cs="Arial"/>
          <w:sz w:val="22"/>
          <w:szCs w:val="22"/>
        </w:rPr>
        <w:t xml:space="preserve">, which also has the same root word </w:t>
      </w:r>
      <w:r w:rsidRPr="00D92330">
        <w:rPr>
          <w:rFonts w:ascii="Arial" w:eastAsia="Arial" w:hAnsi="Arial" w:cs="Arial"/>
          <w:i/>
          <w:iCs/>
          <w:sz w:val="22"/>
          <w:szCs w:val="22"/>
        </w:rPr>
        <w:t>wakīl</w:t>
      </w:r>
      <w:r w:rsidRPr="00D92330">
        <w:rPr>
          <w:rFonts w:ascii="Arial" w:eastAsia="Arial" w:hAnsi="Arial" w:cs="Arial"/>
          <w:sz w:val="22"/>
          <w:szCs w:val="22"/>
        </w:rPr>
        <w:t>, does not mean absolute surrender to God but surrender that must be preceded by human effort</w:t>
      </w:r>
      <w:ins w:id="585" w:author="Angelo Nicolaides" w:date="2025-03-06T09:05:00Z">
        <w:r w:rsidR="00883B49">
          <w:rPr>
            <w:rFonts w:ascii="Arial" w:eastAsia="Arial" w:hAnsi="Arial" w:cs="Arial"/>
            <w:sz w:val="22"/>
            <w:szCs w:val="22"/>
          </w:rPr>
          <w:t xml:space="preserve"> </w:t>
        </w:r>
      </w:ins>
      <w:del w:id="586" w:author="Angelo Nicolaides" w:date="2025-03-06T09:05:00Z">
        <w:r w:rsidRPr="00D92330" w:rsidDel="00883B49">
          <w:rPr>
            <w:rFonts w:ascii="Arial" w:eastAsia="Arial" w:hAnsi="Arial" w:cs="Arial"/>
            <w:sz w:val="22"/>
            <w:szCs w:val="22"/>
          </w:rPr>
          <w:delText>.</w:delText>
        </w:r>
      </w:del>
      <w:r w:rsidRPr="00D92330">
        <w:rPr>
          <w:rFonts w:ascii="Arial" w:eastAsia="Arial" w:hAnsi="Arial" w:cs="Arial"/>
          <w:sz w:val="22"/>
          <w:szCs w:val="22"/>
        </w:rPr>
        <w:t>(Shihab, 2017: II/637)</w:t>
      </w:r>
      <w:ins w:id="587" w:author="Angelo Nicolaides" w:date="2025-03-06T09:05:00Z">
        <w:r w:rsidR="00883B49">
          <w:rPr>
            <w:rFonts w:ascii="Arial" w:eastAsia="Arial" w:hAnsi="Arial" w:cs="Arial"/>
            <w:sz w:val="22"/>
            <w:szCs w:val="22"/>
          </w:rPr>
          <w:t>.</w:t>
        </w:r>
      </w:ins>
      <w:r w:rsidRPr="00D92330">
        <w:rPr>
          <w:rFonts w:ascii="Arial" w:eastAsia="Arial" w:hAnsi="Arial" w:cs="Arial"/>
          <w:sz w:val="22"/>
          <w:szCs w:val="22"/>
        </w:rPr>
        <w:t xml:space="preserve"> Furthermore, he said that a Muslim must try but also surrender to God. He must fulfill his obligations and then wait for the results according to His will and determination. If considerations and calculations are missed, there is God, whom people make as representatives</w:t>
      </w:r>
      <w:ins w:id="588" w:author="Angelo Nicolaides" w:date="2025-03-06T09:06:00Z">
        <w:r w:rsidR="00883B49">
          <w:rPr>
            <w:rFonts w:ascii="Arial" w:eastAsia="Arial" w:hAnsi="Arial" w:cs="Arial"/>
            <w:sz w:val="22"/>
            <w:szCs w:val="22"/>
          </w:rPr>
          <w:t>,</w:t>
        </w:r>
      </w:ins>
      <w:r w:rsidRPr="00D92330">
        <w:rPr>
          <w:rFonts w:ascii="Arial" w:eastAsia="Arial" w:hAnsi="Arial" w:cs="Arial"/>
          <w:sz w:val="22"/>
          <w:szCs w:val="22"/>
        </w:rPr>
        <w:t xml:space="preserve"> so they do not dissolve in sadness and despair. Our "representatives" have acted wisely and made the best choices</w:t>
      </w:r>
      <w:ins w:id="589" w:author="Angelo Nicolaides" w:date="2025-03-06T09:06:00Z">
        <w:r w:rsidR="00883B49">
          <w:rPr>
            <w:rFonts w:ascii="Arial" w:eastAsia="Arial" w:hAnsi="Arial" w:cs="Arial"/>
            <w:sz w:val="22"/>
            <w:szCs w:val="22"/>
          </w:rPr>
          <w:t xml:space="preserve"> </w:t>
        </w:r>
      </w:ins>
      <w:del w:id="590" w:author="Angelo Nicolaides" w:date="2025-03-06T09:06:00Z">
        <w:r w:rsidRPr="00D92330" w:rsidDel="00883B49">
          <w:rPr>
            <w:rFonts w:ascii="Arial" w:eastAsia="Arial" w:hAnsi="Arial" w:cs="Arial"/>
            <w:sz w:val="22"/>
            <w:szCs w:val="22"/>
          </w:rPr>
          <w:delText>.</w:delText>
        </w:r>
      </w:del>
      <w:r w:rsidRPr="00D92330">
        <w:rPr>
          <w:rFonts w:ascii="Arial" w:eastAsia="Arial" w:hAnsi="Arial" w:cs="Arial"/>
          <w:sz w:val="22"/>
          <w:szCs w:val="22"/>
        </w:rPr>
        <w:t>(Shihab, 2017: II/638)</w:t>
      </w:r>
      <w:ins w:id="591" w:author="Angelo Nicolaides" w:date="2025-03-06T09:06:00Z">
        <w:r w:rsidR="00883B49">
          <w:rPr>
            <w:rFonts w:ascii="Arial" w:eastAsia="Arial" w:hAnsi="Arial" w:cs="Arial"/>
            <w:sz w:val="22"/>
            <w:szCs w:val="22"/>
          </w:rPr>
          <w:t xml:space="preserve">, </w:t>
        </w:r>
      </w:ins>
      <w:r w:rsidRPr="00D92330">
        <w:rPr>
          <w:rFonts w:ascii="Arial" w:eastAsia="Arial" w:hAnsi="Arial" w:cs="Arial"/>
          <w:sz w:val="22"/>
          <w:szCs w:val="22"/>
        </w:rPr>
        <w:t xml:space="preserve">The third theme is </w:t>
      </w:r>
      <w:r w:rsidRPr="00D92330">
        <w:rPr>
          <w:rFonts w:ascii="Arial" w:eastAsia="Arial" w:hAnsi="Arial" w:cs="Arial"/>
          <w:i/>
          <w:iCs/>
          <w:sz w:val="22"/>
          <w:szCs w:val="22"/>
        </w:rPr>
        <w:t xml:space="preserve">Maḥabbah </w:t>
      </w:r>
      <w:r w:rsidRPr="00D92330">
        <w:rPr>
          <w:rFonts w:ascii="Arial" w:eastAsia="Arial" w:hAnsi="Arial" w:cs="Arial"/>
          <w:sz w:val="22"/>
          <w:szCs w:val="22"/>
        </w:rPr>
        <w:t>which, in Arabic, means "love." Love, in its literal sense, is trust. Someone can tell another person he loves them when he trusts them. Concerning God, a servant will put all his trust in Him and fulfill his commitment to Him, for He is the only one who created the whole world—something incomparable</w:t>
      </w:r>
      <w:ins w:id="592" w:author="Angelo Nicolaides" w:date="2025-03-06T09:07:00Z">
        <w:r w:rsidR="00883B49">
          <w:rPr>
            <w:rFonts w:ascii="Arial" w:eastAsia="Arial" w:hAnsi="Arial" w:cs="Arial"/>
            <w:sz w:val="22"/>
            <w:szCs w:val="22"/>
          </w:rPr>
          <w:t xml:space="preserve"> </w:t>
        </w:r>
      </w:ins>
      <w:del w:id="593" w:author="Angelo Nicolaides" w:date="2025-03-06T09:07:00Z">
        <w:r w:rsidRPr="00D92330" w:rsidDel="00883B49">
          <w:rPr>
            <w:rFonts w:ascii="Arial" w:eastAsia="Arial" w:hAnsi="Arial" w:cs="Arial"/>
            <w:sz w:val="22"/>
            <w:szCs w:val="22"/>
          </w:rPr>
          <w:delText>.</w:delText>
        </w:r>
      </w:del>
      <w:r w:rsidRPr="00D92330">
        <w:rPr>
          <w:rFonts w:ascii="Arial" w:eastAsia="Arial" w:hAnsi="Arial" w:cs="Arial"/>
          <w:sz w:val="22"/>
          <w:szCs w:val="22"/>
        </w:rPr>
        <w:t>(Ebrahimi et al., 2021: 65-76)</w:t>
      </w:r>
      <w:ins w:id="594" w:author="Angelo Nicolaides" w:date="2025-03-06T09:07:00Z">
        <w:r w:rsidR="00883B49">
          <w:rPr>
            <w:rFonts w:ascii="Arial" w:eastAsia="Arial" w:hAnsi="Arial" w:cs="Arial"/>
            <w:sz w:val="22"/>
            <w:szCs w:val="22"/>
          </w:rPr>
          <w:t>.</w:t>
        </w:r>
      </w:ins>
      <w:r w:rsidRPr="00D92330">
        <w:rPr>
          <w:rFonts w:ascii="Arial" w:eastAsia="Arial" w:hAnsi="Arial" w:cs="Arial"/>
          <w:sz w:val="22"/>
          <w:szCs w:val="22"/>
        </w:rPr>
        <w:t xml:space="preserve"> Love is crucial to the human experience because it symbolizes Love for God (Divine Love), which the Sufis regard as a process of perfection</w:t>
      </w:r>
      <w:ins w:id="595" w:author="Angelo Nicolaides" w:date="2025-03-06T09:07:00Z">
        <w:r w:rsidR="00883B49">
          <w:rPr>
            <w:rFonts w:ascii="Arial" w:eastAsia="Arial" w:hAnsi="Arial" w:cs="Arial"/>
            <w:sz w:val="22"/>
            <w:szCs w:val="22"/>
          </w:rPr>
          <w:t xml:space="preserve"> </w:t>
        </w:r>
      </w:ins>
      <w:del w:id="596" w:author="Angelo Nicolaides" w:date="2025-03-06T09:07:00Z">
        <w:r w:rsidRPr="00D92330" w:rsidDel="00883B49">
          <w:rPr>
            <w:rFonts w:ascii="Arial" w:eastAsia="Arial" w:hAnsi="Arial" w:cs="Arial"/>
            <w:sz w:val="22"/>
            <w:szCs w:val="22"/>
          </w:rPr>
          <w:delText>.</w:delText>
        </w:r>
      </w:del>
      <w:r w:rsidRPr="00D92330">
        <w:rPr>
          <w:rFonts w:ascii="Arial" w:eastAsia="Arial" w:hAnsi="Arial" w:cs="Arial"/>
          <w:sz w:val="22"/>
          <w:szCs w:val="22"/>
        </w:rPr>
        <w:t>(Bunyadzade, 2020: 27-33)</w:t>
      </w:r>
      <w:ins w:id="597" w:author="Angelo Nicolaides" w:date="2025-03-06T09:07:00Z">
        <w:r w:rsidR="00883B49">
          <w:rPr>
            <w:rFonts w:ascii="Arial" w:eastAsia="Arial" w:hAnsi="Arial" w:cs="Arial"/>
            <w:sz w:val="22"/>
            <w:szCs w:val="22"/>
          </w:rPr>
          <w:t>.</w:t>
        </w:r>
      </w:ins>
      <w:r w:rsidRPr="00D92330">
        <w:rPr>
          <w:rFonts w:ascii="Arial" w:eastAsia="Arial" w:hAnsi="Arial" w:cs="Arial"/>
          <w:sz w:val="22"/>
          <w:szCs w:val="22"/>
        </w:rPr>
        <w:t xml:space="preserve"> It is generally seen as a Sufistic experience, during which a Sufi spends all of his time in solitude, comprehending and giving himself to God</w:t>
      </w:r>
      <w:ins w:id="598" w:author="Angelo Nicolaides" w:date="2025-03-06T09:07:00Z">
        <w:r w:rsidR="00883B49">
          <w:rPr>
            <w:rFonts w:ascii="Arial" w:eastAsia="Arial" w:hAnsi="Arial" w:cs="Arial"/>
            <w:sz w:val="22"/>
            <w:szCs w:val="22"/>
          </w:rPr>
          <w:t xml:space="preserve"> </w:t>
        </w:r>
      </w:ins>
      <w:del w:id="599" w:author="Angelo Nicolaides" w:date="2025-03-06T09:07:00Z">
        <w:r w:rsidRPr="00D92330" w:rsidDel="00883B49">
          <w:rPr>
            <w:rFonts w:ascii="Arial" w:eastAsia="Arial" w:hAnsi="Arial" w:cs="Arial"/>
            <w:sz w:val="22"/>
            <w:szCs w:val="22"/>
          </w:rPr>
          <w:delText>.</w:delText>
        </w:r>
      </w:del>
      <w:r w:rsidRPr="00D92330">
        <w:rPr>
          <w:rFonts w:ascii="Arial" w:eastAsia="Arial" w:hAnsi="Arial" w:cs="Arial"/>
          <w:sz w:val="22"/>
          <w:szCs w:val="22"/>
        </w:rPr>
        <w:t>(Jamarudin et al., 2022: 579-590)</w:t>
      </w:r>
      <w:ins w:id="600" w:author="Angelo Nicolaides" w:date="2025-03-06T09:07:00Z">
        <w:r w:rsidR="00883B49">
          <w:rPr>
            <w:rFonts w:ascii="Arial" w:eastAsia="Arial" w:hAnsi="Arial" w:cs="Arial"/>
            <w:sz w:val="22"/>
            <w:szCs w:val="22"/>
          </w:rPr>
          <w:t>.</w:t>
        </w:r>
      </w:ins>
    </w:p>
    <w:p w14:paraId="2ABC51DE" w14:textId="1A265F48" w:rsidR="00492ADF" w:rsidRPr="00D92330" w:rsidRDefault="0D559615" w:rsidP="00D92330">
      <w:pPr>
        <w:spacing w:before="119" w:after="0" w:line="242" w:lineRule="auto"/>
        <w:ind w:right="-180"/>
        <w:jc w:val="both"/>
      </w:pPr>
      <w:r w:rsidRPr="00D92330">
        <w:rPr>
          <w:rFonts w:ascii="Arial" w:eastAsia="Arial" w:hAnsi="Arial" w:cs="Arial"/>
          <w:sz w:val="22"/>
          <w:szCs w:val="22"/>
        </w:rPr>
        <w:t>After some initial disputes among the Sufis, the idea of God and man having a loving relationship evolved into a comprehensive theology and one of the main Sufistic doctrines. Rābiʿah al- ʿAdawiyyah (d. 801), a well-known Sufi woman, was among the earliest mystics who contributed to the formation of the doctrine of Love</w:t>
      </w:r>
      <w:ins w:id="601" w:author="Angelo Nicolaides" w:date="2025-03-06T09:07:00Z">
        <w:r w:rsidR="00883B49">
          <w:rPr>
            <w:rFonts w:ascii="Arial" w:eastAsia="Arial" w:hAnsi="Arial" w:cs="Arial"/>
            <w:sz w:val="22"/>
            <w:szCs w:val="22"/>
          </w:rPr>
          <w:t xml:space="preserve"> </w:t>
        </w:r>
      </w:ins>
      <w:del w:id="602" w:author="Angelo Nicolaides" w:date="2025-03-06T09:07:00Z">
        <w:r w:rsidRPr="00D92330" w:rsidDel="00883B49">
          <w:rPr>
            <w:rFonts w:ascii="Arial" w:eastAsia="Arial" w:hAnsi="Arial" w:cs="Arial"/>
            <w:sz w:val="22"/>
            <w:szCs w:val="22"/>
          </w:rPr>
          <w:delText>.</w:delText>
        </w:r>
      </w:del>
      <w:r w:rsidRPr="00D92330">
        <w:rPr>
          <w:rFonts w:ascii="Arial" w:eastAsia="Arial" w:hAnsi="Arial" w:cs="Arial"/>
          <w:sz w:val="22"/>
          <w:szCs w:val="22"/>
        </w:rPr>
        <w:t>(Rouzati, 2020: 1-15)</w:t>
      </w:r>
      <w:ins w:id="603" w:author="Angelo Nicolaides" w:date="2025-03-06T09:07:00Z">
        <w:r w:rsidR="00883B49">
          <w:rPr>
            <w:rFonts w:ascii="Arial" w:eastAsia="Arial" w:hAnsi="Arial" w:cs="Arial"/>
            <w:sz w:val="22"/>
            <w:szCs w:val="22"/>
          </w:rPr>
          <w:t>.</w:t>
        </w:r>
      </w:ins>
      <w:r w:rsidRPr="00D92330">
        <w:rPr>
          <w:rFonts w:ascii="Arial" w:eastAsia="Arial" w:hAnsi="Arial" w:cs="Arial"/>
          <w:sz w:val="22"/>
          <w:szCs w:val="22"/>
        </w:rPr>
        <w:t xml:space="preserve"> When asked about Love, she replied: "Love is about desire and feelings. Only those who feel Love can know what Love is. Love cannot be described in words"</w:t>
      </w:r>
      <w:ins w:id="604" w:author="Angelo Nicolaides" w:date="2025-03-06T09:07:00Z">
        <w:r w:rsidR="00883B49">
          <w:rPr>
            <w:rFonts w:ascii="Arial" w:eastAsia="Arial" w:hAnsi="Arial" w:cs="Arial"/>
            <w:sz w:val="22"/>
            <w:szCs w:val="22"/>
          </w:rPr>
          <w:t xml:space="preserve"> </w:t>
        </w:r>
      </w:ins>
      <w:del w:id="605" w:author="Angelo Nicolaides" w:date="2025-03-06T09:07:00Z">
        <w:r w:rsidRPr="00D92330" w:rsidDel="00883B49">
          <w:rPr>
            <w:rFonts w:ascii="Arial" w:eastAsia="Arial" w:hAnsi="Arial" w:cs="Arial"/>
            <w:sz w:val="22"/>
            <w:szCs w:val="22"/>
          </w:rPr>
          <w:delText>.</w:delText>
        </w:r>
      </w:del>
      <w:r w:rsidRPr="00D92330">
        <w:rPr>
          <w:rFonts w:ascii="Arial" w:eastAsia="Arial" w:hAnsi="Arial" w:cs="Arial"/>
          <w:sz w:val="22"/>
          <w:szCs w:val="22"/>
        </w:rPr>
        <w:t>(Mustamin, 2020: 70)</w:t>
      </w:r>
      <w:ins w:id="606" w:author="Angelo Nicolaides" w:date="2025-03-06T09:07:00Z">
        <w:r w:rsidR="00883B49">
          <w:rPr>
            <w:rFonts w:ascii="Arial" w:eastAsia="Arial" w:hAnsi="Arial" w:cs="Arial"/>
            <w:sz w:val="22"/>
            <w:szCs w:val="22"/>
          </w:rPr>
          <w:t>.</w:t>
        </w:r>
      </w:ins>
    </w:p>
    <w:p w14:paraId="0C35FF2B" w14:textId="2183A789" w:rsidR="00492ADF" w:rsidRPr="00D92330" w:rsidRDefault="0D559615" w:rsidP="00D92330">
      <w:pPr>
        <w:spacing w:before="105" w:after="0" w:line="240" w:lineRule="auto"/>
        <w:ind w:right="-180"/>
        <w:jc w:val="both"/>
      </w:pPr>
      <w:r w:rsidRPr="00D92330">
        <w:rPr>
          <w:rFonts w:ascii="Arial" w:eastAsia="Arial" w:hAnsi="Arial" w:cs="Arial"/>
          <w:sz w:val="22"/>
          <w:szCs w:val="22"/>
        </w:rPr>
        <w:t>Al-Hallaj is known for his radical and ecstatic expressions of divine love. His declaration "</w:t>
      </w:r>
      <w:r w:rsidRPr="00D92330">
        <w:rPr>
          <w:rFonts w:ascii="Arial" w:eastAsia="Arial" w:hAnsi="Arial" w:cs="Arial"/>
          <w:i/>
          <w:iCs/>
          <w:sz w:val="22"/>
          <w:szCs w:val="22"/>
        </w:rPr>
        <w:t>Anā al-Haqq</w:t>
      </w:r>
      <w:r w:rsidRPr="00D92330">
        <w:rPr>
          <w:rFonts w:ascii="Arial" w:eastAsia="Arial" w:hAnsi="Arial" w:cs="Arial"/>
          <w:sz w:val="22"/>
          <w:szCs w:val="22"/>
        </w:rPr>
        <w:t xml:space="preserve">" (I am the Truth) is often interpreted as an expression of his complete annihilation in God's love, where he saw no distinction between himself and the Divine. Eventually, this incredible experience of </w:t>
      </w:r>
      <w:r w:rsidRPr="00D92330">
        <w:rPr>
          <w:rFonts w:ascii="Arial" w:eastAsia="Arial" w:hAnsi="Arial" w:cs="Arial"/>
          <w:i/>
          <w:iCs/>
          <w:sz w:val="22"/>
          <w:szCs w:val="22"/>
        </w:rPr>
        <w:t xml:space="preserve">maḥabbah </w:t>
      </w:r>
      <w:r w:rsidRPr="00D92330">
        <w:rPr>
          <w:rFonts w:ascii="Arial" w:eastAsia="Arial" w:hAnsi="Arial" w:cs="Arial"/>
          <w:sz w:val="22"/>
          <w:szCs w:val="22"/>
        </w:rPr>
        <w:t>resulted in his martyrdom. His poetry and works demonstrate his faith in divine love's transformative and all-encompassing power</w:t>
      </w:r>
      <w:ins w:id="607" w:author="Angelo Nicolaides" w:date="2025-03-06T09:08:00Z">
        <w:r w:rsidR="00883B49">
          <w:rPr>
            <w:rFonts w:ascii="Arial" w:eastAsia="Arial" w:hAnsi="Arial" w:cs="Arial"/>
            <w:sz w:val="22"/>
            <w:szCs w:val="22"/>
          </w:rPr>
          <w:t xml:space="preserve"> </w:t>
        </w:r>
      </w:ins>
      <w:del w:id="608" w:author="Angelo Nicolaides" w:date="2025-03-06T09:08:00Z">
        <w:r w:rsidRPr="00D92330" w:rsidDel="00883B49">
          <w:rPr>
            <w:rFonts w:ascii="Arial" w:eastAsia="Arial" w:hAnsi="Arial" w:cs="Arial"/>
            <w:sz w:val="22"/>
            <w:szCs w:val="22"/>
          </w:rPr>
          <w:delText>.</w:delText>
        </w:r>
      </w:del>
      <w:r w:rsidRPr="00D92330">
        <w:rPr>
          <w:rFonts w:ascii="Arial" w:eastAsia="Arial" w:hAnsi="Arial" w:cs="Arial"/>
          <w:sz w:val="22"/>
          <w:szCs w:val="22"/>
        </w:rPr>
        <w:t>(Schimmel, 1975: 63-76)</w:t>
      </w:r>
      <w:ins w:id="609" w:author="Angelo Nicolaides" w:date="2025-03-06T09:08:00Z">
        <w:r w:rsidR="00883B49">
          <w:rPr>
            <w:rFonts w:ascii="Arial" w:eastAsia="Arial" w:hAnsi="Arial" w:cs="Arial"/>
            <w:sz w:val="22"/>
            <w:szCs w:val="22"/>
          </w:rPr>
          <w:t>.</w:t>
        </w:r>
      </w:ins>
    </w:p>
    <w:p w14:paraId="36547E01" w14:textId="17FDF85D" w:rsidR="00492ADF" w:rsidRDefault="0D559615" w:rsidP="00D92330">
      <w:pPr>
        <w:spacing w:before="119" w:after="0" w:line="242" w:lineRule="auto"/>
        <w:ind w:right="-180"/>
        <w:jc w:val="both"/>
        <w:rPr>
          <w:ins w:id="610" w:author="Angelo Nicolaides" w:date="2025-03-06T09:38:00Z"/>
          <w:rFonts w:ascii="Arial" w:eastAsia="Arial" w:hAnsi="Arial" w:cs="Arial"/>
          <w:sz w:val="22"/>
          <w:szCs w:val="22"/>
        </w:rPr>
      </w:pPr>
      <w:r w:rsidRPr="00D92330">
        <w:rPr>
          <w:rFonts w:ascii="Arial" w:eastAsia="Arial" w:hAnsi="Arial" w:cs="Arial"/>
          <w:sz w:val="22"/>
          <w:szCs w:val="22"/>
        </w:rPr>
        <w:t xml:space="preserve">Ibn ʿArabī conceptualized </w:t>
      </w:r>
      <w:r w:rsidRPr="00D92330">
        <w:rPr>
          <w:rFonts w:ascii="Arial" w:eastAsia="Arial" w:hAnsi="Arial" w:cs="Arial"/>
          <w:i/>
          <w:iCs/>
          <w:sz w:val="22"/>
          <w:szCs w:val="22"/>
        </w:rPr>
        <w:t xml:space="preserve">maḥabbah </w:t>
      </w:r>
      <w:r w:rsidRPr="00D92330">
        <w:rPr>
          <w:rFonts w:ascii="Arial" w:eastAsia="Arial" w:hAnsi="Arial" w:cs="Arial"/>
          <w:sz w:val="22"/>
          <w:szCs w:val="22"/>
        </w:rPr>
        <w:t xml:space="preserve">as the fundamental principle underlying the universe. He held that all that exists manifests divine love and that the universe was made from God's love. He examined the notion that love is the basis of creation and the bond between the lover (the human soul) and the Beloved (God) in his book </w:t>
      </w:r>
      <w:r w:rsidRPr="00D92330">
        <w:rPr>
          <w:rFonts w:ascii="Arial" w:eastAsia="Arial" w:hAnsi="Arial" w:cs="Arial"/>
          <w:i/>
          <w:iCs/>
          <w:sz w:val="22"/>
          <w:szCs w:val="22"/>
        </w:rPr>
        <w:t xml:space="preserve">Fuṣūṣ al-Ḥikam </w:t>
      </w:r>
      <w:r w:rsidRPr="00D92330">
        <w:rPr>
          <w:rFonts w:ascii="Arial" w:eastAsia="Arial" w:hAnsi="Arial" w:cs="Arial"/>
          <w:sz w:val="22"/>
          <w:szCs w:val="22"/>
        </w:rPr>
        <w:t>(The Bezels of Wisdom)</w:t>
      </w:r>
      <w:del w:id="611" w:author="Angelo Nicolaides" w:date="2025-03-06T09:08:00Z">
        <w:r w:rsidRPr="00D92330" w:rsidDel="00883B49">
          <w:rPr>
            <w:rFonts w:ascii="Arial" w:eastAsia="Arial" w:hAnsi="Arial" w:cs="Arial"/>
            <w:sz w:val="22"/>
            <w:szCs w:val="22"/>
          </w:rPr>
          <w:delText>.</w:delText>
        </w:r>
      </w:del>
      <w:r w:rsidRPr="00D92330">
        <w:rPr>
          <w:rFonts w:ascii="Arial" w:eastAsia="Arial" w:hAnsi="Arial" w:cs="Arial"/>
          <w:sz w:val="22"/>
          <w:szCs w:val="22"/>
        </w:rPr>
        <w:t>(ʿArabī, 1946: 216-220)</w:t>
      </w:r>
      <w:ins w:id="612" w:author="Angelo Nicolaides" w:date="2025-03-06T09:08:00Z">
        <w:r w:rsidR="00883B49">
          <w:rPr>
            <w:rFonts w:ascii="Arial" w:eastAsia="Arial" w:hAnsi="Arial" w:cs="Arial"/>
            <w:sz w:val="22"/>
            <w:szCs w:val="22"/>
          </w:rPr>
          <w:t>.</w:t>
        </w:r>
      </w:ins>
      <w:r w:rsidRPr="00D92330">
        <w:rPr>
          <w:rFonts w:ascii="Arial" w:eastAsia="Arial" w:hAnsi="Arial" w:cs="Arial"/>
          <w:sz w:val="22"/>
          <w:szCs w:val="22"/>
        </w:rPr>
        <w:t xml:space="preserve"> He defined love as unfathomable wisdom, in that until one feels and experiences love, one cannot understand what Love is like</w:t>
      </w:r>
      <w:ins w:id="613" w:author="Angelo Nicolaides" w:date="2025-03-06T09:09:00Z">
        <w:r w:rsidR="00883B49">
          <w:rPr>
            <w:rFonts w:ascii="Arial" w:eastAsia="Arial" w:hAnsi="Arial" w:cs="Arial"/>
            <w:sz w:val="22"/>
            <w:szCs w:val="22"/>
          </w:rPr>
          <w:t xml:space="preserve"> </w:t>
        </w:r>
      </w:ins>
      <w:del w:id="614" w:author="Angelo Nicolaides" w:date="2025-03-06T09:09:00Z">
        <w:r w:rsidRPr="00D92330" w:rsidDel="00883B49">
          <w:rPr>
            <w:rFonts w:ascii="Arial" w:eastAsia="Arial" w:hAnsi="Arial" w:cs="Arial"/>
            <w:sz w:val="22"/>
            <w:szCs w:val="22"/>
          </w:rPr>
          <w:delText>.</w:delText>
        </w:r>
      </w:del>
      <w:r w:rsidRPr="00D92330">
        <w:rPr>
          <w:rFonts w:ascii="Arial" w:eastAsia="Arial" w:hAnsi="Arial" w:cs="Arial"/>
          <w:sz w:val="22"/>
          <w:szCs w:val="22"/>
        </w:rPr>
        <w:t>(Çelik, 2023: 679-696)</w:t>
      </w:r>
      <w:ins w:id="615" w:author="Angelo Nicolaides" w:date="2025-03-06T09:08:00Z">
        <w:r w:rsidR="00883B49">
          <w:rPr>
            <w:rFonts w:ascii="Arial" w:eastAsia="Arial" w:hAnsi="Arial" w:cs="Arial"/>
            <w:sz w:val="22"/>
            <w:szCs w:val="22"/>
          </w:rPr>
          <w:t>.</w:t>
        </w:r>
      </w:ins>
      <w:r w:rsidRPr="00D92330">
        <w:rPr>
          <w:rFonts w:ascii="Arial" w:eastAsia="Arial" w:hAnsi="Arial" w:cs="Arial"/>
          <w:sz w:val="22"/>
          <w:szCs w:val="22"/>
        </w:rPr>
        <w:t xml:space="preserve"> </w:t>
      </w:r>
      <w:del w:id="616" w:author="Angelo Nicolaides" w:date="2025-03-06T09:09:00Z">
        <w:r w:rsidRPr="00D92330" w:rsidDel="00883B49">
          <w:rPr>
            <w:rFonts w:ascii="Arial" w:eastAsia="Arial" w:hAnsi="Arial" w:cs="Arial"/>
            <w:sz w:val="22"/>
            <w:szCs w:val="22"/>
          </w:rPr>
          <w:delText xml:space="preserve">While </w:delText>
        </w:r>
      </w:del>
      <w:ins w:id="617" w:author="Angelo Nicolaides" w:date="2025-03-06T09:09:00Z">
        <w:r w:rsidR="00883B49">
          <w:rPr>
            <w:rFonts w:ascii="Arial" w:eastAsia="Arial" w:hAnsi="Arial" w:cs="Arial"/>
            <w:sz w:val="22"/>
            <w:szCs w:val="22"/>
          </w:rPr>
          <w:t>A</w:t>
        </w:r>
      </w:ins>
      <w:del w:id="618" w:author="Angelo Nicolaides" w:date="2025-03-06T09:09:00Z">
        <w:r w:rsidRPr="00D92330" w:rsidDel="00883B49">
          <w:rPr>
            <w:rFonts w:ascii="Arial" w:eastAsia="Arial" w:hAnsi="Arial" w:cs="Arial"/>
            <w:sz w:val="22"/>
            <w:szCs w:val="22"/>
          </w:rPr>
          <w:delText>a</w:delText>
        </w:r>
      </w:del>
      <w:r w:rsidRPr="00D92330">
        <w:rPr>
          <w:rFonts w:ascii="Arial" w:eastAsia="Arial" w:hAnsi="Arial" w:cs="Arial"/>
          <w:sz w:val="22"/>
          <w:szCs w:val="22"/>
        </w:rPr>
        <w:t>l-Qushayrī (d. 1072) s</w:t>
      </w:r>
      <w:ins w:id="619" w:author="Angelo Nicolaides" w:date="2025-03-06T09:09:00Z">
        <w:r w:rsidR="00883B49">
          <w:rPr>
            <w:rFonts w:ascii="Arial" w:eastAsia="Arial" w:hAnsi="Arial" w:cs="Arial"/>
            <w:sz w:val="22"/>
            <w:szCs w:val="22"/>
          </w:rPr>
          <w:t>tates</w:t>
        </w:r>
      </w:ins>
      <w:del w:id="620" w:author="Angelo Nicolaides" w:date="2025-03-06T09:09:00Z">
        <w:r w:rsidRPr="00D92330" w:rsidDel="00883B49">
          <w:rPr>
            <w:rFonts w:ascii="Arial" w:eastAsia="Arial" w:hAnsi="Arial" w:cs="Arial"/>
            <w:sz w:val="22"/>
            <w:szCs w:val="22"/>
          </w:rPr>
          <w:delText>aid</w:delText>
        </w:r>
      </w:del>
      <w:r w:rsidRPr="00D92330">
        <w:rPr>
          <w:rFonts w:ascii="Arial" w:eastAsia="Arial" w:hAnsi="Arial" w:cs="Arial"/>
          <w:sz w:val="22"/>
          <w:szCs w:val="22"/>
        </w:rPr>
        <w:t>, Love for God is the harmony of a lover with whom he loves, namely God, so that a lover's heart is finally connected to His will. Love is the culmination of feelings that arise in the deepest heart</w:t>
      </w:r>
      <w:ins w:id="621" w:author="Angelo Nicolaides" w:date="2025-03-06T09:09:00Z">
        <w:r w:rsidR="00883B49">
          <w:rPr>
            <w:rFonts w:ascii="Arial" w:eastAsia="Arial" w:hAnsi="Arial" w:cs="Arial"/>
            <w:sz w:val="22"/>
            <w:szCs w:val="22"/>
          </w:rPr>
          <w:t xml:space="preserve"> </w:t>
        </w:r>
      </w:ins>
      <w:del w:id="622" w:author="Angelo Nicolaides" w:date="2025-03-06T09:09:00Z">
        <w:r w:rsidRPr="00D92330" w:rsidDel="00883B49">
          <w:rPr>
            <w:rFonts w:ascii="Arial" w:eastAsia="Arial" w:hAnsi="Arial" w:cs="Arial"/>
            <w:sz w:val="22"/>
            <w:szCs w:val="22"/>
          </w:rPr>
          <w:delText>.</w:delText>
        </w:r>
      </w:del>
      <w:r w:rsidRPr="00D92330">
        <w:rPr>
          <w:rFonts w:ascii="Arial" w:eastAsia="Arial" w:hAnsi="Arial" w:cs="Arial"/>
          <w:sz w:val="22"/>
          <w:szCs w:val="22"/>
        </w:rPr>
        <w:t>(Qushayrī, 2001)</w:t>
      </w:r>
      <w:ins w:id="623" w:author="Angelo Nicolaides" w:date="2025-03-06T09:09:00Z">
        <w:r w:rsidR="00883B49">
          <w:rPr>
            <w:rFonts w:ascii="Arial" w:eastAsia="Arial" w:hAnsi="Arial" w:cs="Arial"/>
            <w:sz w:val="22"/>
            <w:szCs w:val="22"/>
          </w:rPr>
          <w:t>.</w:t>
        </w:r>
      </w:ins>
    </w:p>
    <w:p w14:paraId="2C29D823" w14:textId="77777777" w:rsidR="00A34484" w:rsidRDefault="00A34484" w:rsidP="00D92330">
      <w:pPr>
        <w:spacing w:before="119" w:after="0" w:line="242" w:lineRule="auto"/>
        <w:ind w:right="-180"/>
        <w:jc w:val="both"/>
        <w:rPr>
          <w:ins w:id="624" w:author="Angelo Nicolaides" w:date="2025-03-06T09:38:00Z"/>
          <w:rFonts w:ascii="Arial" w:eastAsia="Arial" w:hAnsi="Arial" w:cs="Arial"/>
          <w:sz w:val="22"/>
          <w:szCs w:val="22"/>
        </w:rPr>
      </w:pPr>
    </w:p>
    <w:p w14:paraId="25F633EF" w14:textId="737E094F" w:rsidR="00A34484" w:rsidRPr="00DF2EF4" w:rsidRDefault="00A34484" w:rsidP="00A34484">
      <w:pPr>
        <w:spacing w:before="119" w:after="0" w:line="242" w:lineRule="auto"/>
        <w:ind w:right="-180"/>
        <w:jc w:val="both"/>
        <w:rPr>
          <w:rFonts w:ascii="Arial" w:hAnsi="Arial" w:cs="Arial"/>
          <w:sz w:val="22"/>
          <w:szCs w:val="22"/>
        </w:rPr>
      </w:pPr>
      <w:ins w:id="625" w:author="Angelo Nicolaides" w:date="2025-03-06T09:39:00Z">
        <w:r w:rsidRPr="00DF2EF4">
          <w:rPr>
            <w:rFonts w:ascii="Arial" w:hAnsi="Arial" w:cs="Arial"/>
            <w:sz w:val="22"/>
            <w:szCs w:val="22"/>
          </w:rPr>
          <w:t xml:space="preserve">We should note that </w:t>
        </w:r>
      </w:ins>
      <w:ins w:id="626" w:author="Angelo Nicolaides" w:date="2025-03-06T09:38:00Z">
        <w:r w:rsidRPr="00DF2EF4">
          <w:rPr>
            <w:rFonts w:ascii="Arial" w:hAnsi="Arial" w:cs="Arial"/>
            <w:sz w:val="22"/>
            <w:szCs w:val="22"/>
          </w:rPr>
          <w:t>“The principles of Sufism can significantly inform and enhance participatory development. The emphasis on community, solidarity, and mutual support in Sufi teachings aligns well with the goals of inclusive and sustainable development. For instance, the concept of baraka, or blessings, in Sufism underscores the idea that communal well-being is a source of divine favor. This aligns with development models that prioritize the collective good over individual gain. Moreover, Sufi practices encourage a deep connection with the environment, which is crucial for sustainable development</w:t>
        </w:r>
      </w:ins>
      <w:ins w:id="627" w:author="Angelo Nicolaides" w:date="2025-03-06T09:39:00Z">
        <w:r w:rsidRPr="00DF2EF4">
          <w:rPr>
            <w:rFonts w:ascii="Arial" w:hAnsi="Arial" w:cs="Arial"/>
            <w:sz w:val="22"/>
            <w:szCs w:val="22"/>
          </w:rPr>
          <w:t>.” (Harde, 2024).</w:t>
        </w:r>
      </w:ins>
    </w:p>
    <w:p w14:paraId="799AEEDD" w14:textId="5178256F" w:rsidR="00492ADF" w:rsidRPr="00D92330" w:rsidRDefault="0D559615" w:rsidP="00D92330">
      <w:pPr>
        <w:spacing w:before="106" w:after="0" w:line="240" w:lineRule="auto"/>
        <w:ind w:right="-180"/>
        <w:jc w:val="both"/>
      </w:pPr>
      <w:r w:rsidRPr="00D92330">
        <w:rPr>
          <w:rFonts w:ascii="Arial" w:eastAsia="Arial" w:hAnsi="Arial" w:cs="Arial"/>
          <w:sz w:val="22"/>
          <w:szCs w:val="22"/>
        </w:rPr>
        <w:t xml:space="preserve">According to al-Sarrāj (d. 988), </w:t>
      </w:r>
      <w:r w:rsidRPr="00D92330">
        <w:rPr>
          <w:rFonts w:ascii="Arial" w:eastAsia="Arial" w:hAnsi="Arial" w:cs="Arial"/>
          <w:i/>
          <w:iCs/>
          <w:sz w:val="22"/>
          <w:szCs w:val="22"/>
        </w:rPr>
        <w:t xml:space="preserve">maḥabbah </w:t>
      </w:r>
      <w:r w:rsidRPr="00D92330">
        <w:rPr>
          <w:rFonts w:ascii="Arial" w:eastAsia="Arial" w:hAnsi="Arial" w:cs="Arial"/>
          <w:sz w:val="22"/>
          <w:szCs w:val="22"/>
        </w:rPr>
        <w:t>has three levels: (1) Love of ordinary people (</w:t>
      </w:r>
      <w:r w:rsidRPr="00D92330">
        <w:rPr>
          <w:rFonts w:ascii="Arial" w:eastAsia="Arial" w:hAnsi="Arial" w:cs="Arial"/>
          <w:i/>
          <w:iCs/>
          <w:sz w:val="22"/>
          <w:szCs w:val="22"/>
        </w:rPr>
        <w:t>ʿāmmah</w:t>
      </w:r>
      <w:r w:rsidRPr="00D92330">
        <w:rPr>
          <w:rFonts w:ascii="Arial" w:eastAsia="Arial" w:hAnsi="Arial" w:cs="Arial"/>
          <w:sz w:val="22"/>
          <w:szCs w:val="22"/>
        </w:rPr>
        <w:t>), which involves constant remembrance of God through dhikr and a liking for chanting His names; (2) Love of those who know God (</w:t>
      </w:r>
      <w:r w:rsidRPr="00D92330">
        <w:rPr>
          <w:rFonts w:ascii="Arial" w:eastAsia="Arial" w:hAnsi="Arial" w:cs="Arial"/>
          <w:i/>
          <w:iCs/>
          <w:sz w:val="22"/>
          <w:szCs w:val="22"/>
        </w:rPr>
        <w:t>ṣādiqīn</w:t>
      </w:r>
      <w:r w:rsidRPr="00D92330">
        <w:rPr>
          <w:rFonts w:ascii="Arial" w:eastAsia="Arial" w:hAnsi="Arial" w:cs="Arial"/>
          <w:sz w:val="22"/>
          <w:szCs w:val="22"/>
        </w:rPr>
        <w:t>), a love capable of lifting the veil that separates one from God, thus revealing the secrets within Him; and (3) Love of those with a profound understanding of God (</w:t>
      </w:r>
      <w:r w:rsidRPr="00D92330">
        <w:rPr>
          <w:rFonts w:ascii="Arial" w:eastAsia="Arial" w:hAnsi="Arial" w:cs="Arial"/>
          <w:i/>
          <w:iCs/>
          <w:sz w:val="22"/>
          <w:szCs w:val="22"/>
        </w:rPr>
        <w:t>ʿārifīn</w:t>
      </w:r>
      <w:r w:rsidRPr="00D92330">
        <w:rPr>
          <w:rFonts w:ascii="Arial" w:eastAsia="Arial" w:hAnsi="Arial" w:cs="Arial"/>
          <w:sz w:val="22"/>
          <w:szCs w:val="22"/>
        </w:rPr>
        <w:t>). What is observed and felt is not just love but the self that becomes the object of Love. Eventually, the characteristics of the beloved become part of the one who loves</w:t>
      </w:r>
      <w:ins w:id="628" w:author="Angelo Nicolaides" w:date="2025-03-06T09:10:00Z">
        <w:r w:rsidR="00883B49">
          <w:rPr>
            <w:rFonts w:ascii="Arial" w:eastAsia="Arial" w:hAnsi="Arial" w:cs="Arial"/>
            <w:sz w:val="22"/>
            <w:szCs w:val="22"/>
          </w:rPr>
          <w:t xml:space="preserve"> </w:t>
        </w:r>
      </w:ins>
      <w:del w:id="629" w:author="Angelo Nicolaides" w:date="2025-03-06T09:10:00Z">
        <w:r w:rsidRPr="00D92330" w:rsidDel="00883B49">
          <w:rPr>
            <w:rFonts w:ascii="Arial" w:eastAsia="Arial" w:hAnsi="Arial" w:cs="Arial"/>
            <w:sz w:val="22"/>
            <w:szCs w:val="22"/>
          </w:rPr>
          <w:delText>.</w:delText>
        </w:r>
      </w:del>
      <w:r w:rsidRPr="00D92330">
        <w:rPr>
          <w:rFonts w:ascii="Arial" w:eastAsia="Arial" w:hAnsi="Arial" w:cs="Arial"/>
          <w:sz w:val="22"/>
          <w:szCs w:val="22"/>
        </w:rPr>
        <w:t>(Sarrāj, 1960: 86-87)</w:t>
      </w:r>
      <w:ins w:id="630" w:author="Angelo Nicolaides" w:date="2025-03-06T09:10:00Z">
        <w:r w:rsidR="00883B49">
          <w:rPr>
            <w:rFonts w:ascii="Arial" w:eastAsia="Arial" w:hAnsi="Arial" w:cs="Arial"/>
            <w:sz w:val="22"/>
            <w:szCs w:val="22"/>
          </w:rPr>
          <w:t>.</w:t>
        </w:r>
      </w:ins>
    </w:p>
    <w:p w14:paraId="2B9E5458" w14:textId="3BEF1566" w:rsidR="00492ADF" w:rsidRPr="00D92330" w:rsidRDefault="0D559615" w:rsidP="00D92330">
      <w:pPr>
        <w:spacing w:before="116" w:after="0" w:line="242" w:lineRule="auto"/>
        <w:ind w:right="-180"/>
        <w:jc w:val="both"/>
      </w:pPr>
      <w:r w:rsidRPr="00D92330">
        <w:rPr>
          <w:rFonts w:ascii="Arial" w:eastAsia="Arial" w:hAnsi="Arial" w:cs="Arial"/>
          <w:sz w:val="22"/>
          <w:szCs w:val="22"/>
        </w:rPr>
        <w:t>Sūrat al-Māidah 5/54 (</w:t>
      </w:r>
      <w:r w:rsidRPr="00D92330">
        <w:rPr>
          <w:rFonts w:ascii="Arial" w:eastAsia="Arial" w:hAnsi="Arial" w:cs="Arial"/>
          <w:i/>
          <w:iCs/>
          <w:sz w:val="22"/>
          <w:szCs w:val="22"/>
        </w:rPr>
        <w:t>fa sawfa ya’tī l-Lāh bi qawmin yuḥibbuhum wa yuḥibbūnahū</w:t>
      </w:r>
      <w:r w:rsidRPr="00D92330">
        <w:rPr>
          <w:rFonts w:ascii="Arial" w:eastAsia="Arial" w:hAnsi="Arial" w:cs="Arial"/>
          <w:sz w:val="22"/>
          <w:szCs w:val="22"/>
        </w:rPr>
        <w:t xml:space="preserve">) is a verse always mentioned when discussing </w:t>
      </w:r>
      <w:r w:rsidRPr="00D92330">
        <w:rPr>
          <w:rFonts w:ascii="Arial" w:eastAsia="Arial" w:hAnsi="Arial" w:cs="Arial"/>
          <w:i/>
          <w:iCs/>
          <w:sz w:val="22"/>
          <w:szCs w:val="22"/>
        </w:rPr>
        <w:t xml:space="preserve">maḥabbah </w:t>
      </w:r>
      <w:r w:rsidRPr="00D92330">
        <w:rPr>
          <w:rFonts w:ascii="Arial" w:eastAsia="Arial" w:hAnsi="Arial" w:cs="Arial"/>
          <w:sz w:val="22"/>
          <w:szCs w:val="22"/>
        </w:rPr>
        <w:t>in Sufism. People whom God loves, as stated in the verse, according to ash-Shiddieqy, have several characteristics: First, God loves them. However, discussing the nature and intricacies of God's love and hatred is not appropriate. Second, they love God by following His commands and avoiding His prohibitions. Third, they are gentle towards fellow believers. They love the believers and humble themselves because of his compassion for them. Fourth, they were harsh on unbelievers. Fifth, they strive in the way of God. Sixth, they are not afraid of people's criticism and dislike human flattery</w:t>
      </w:r>
      <w:del w:id="631" w:author="Angelo Nicolaides" w:date="2025-03-06T09:10:00Z">
        <w:r w:rsidRPr="00D92330" w:rsidDel="00883B49">
          <w:rPr>
            <w:rFonts w:ascii="Arial" w:eastAsia="Arial" w:hAnsi="Arial" w:cs="Arial"/>
            <w:sz w:val="22"/>
            <w:szCs w:val="22"/>
          </w:rPr>
          <w:delText>.</w:delText>
        </w:r>
      </w:del>
      <w:ins w:id="632" w:author="Angelo Nicolaides" w:date="2025-03-06T09:10:00Z">
        <w:r w:rsidR="00883B49">
          <w:rPr>
            <w:rFonts w:ascii="Arial" w:eastAsia="Arial" w:hAnsi="Arial" w:cs="Arial"/>
            <w:sz w:val="22"/>
            <w:szCs w:val="22"/>
          </w:rPr>
          <w:t xml:space="preserve"> </w:t>
        </w:r>
      </w:ins>
      <w:r w:rsidRPr="00D92330">
        <w:rPr>
          <w:rFonts w:ascii="Arial" w:eastAsia="Arial" w:hAnsi="Arial" w:cs="Arial"/>
          <w:sz w:val="22"/>
          <w:szCs w:val="22"/>
        </w:rPr>
        <w:t>(Ash- Shiddieqy, 2016: I/599)</w:t>
      </w:r>
      <w:ins w:id="633" w:author="Angelo Nicolaides" w:date="2025-03-06T09:10:00Z">
        <w:r w:rsidR="00883B49">
          <w:rPr>
            <w:rFonts w:ascii="Arial" w:eastAsia="Arial" w:hAnsi="Arial" w:cs="Arial"/>
            <w:sz w:val="22"/>
            <w:szCs w:val="22"/>
          </w:rPr>
          <w:t xml:space="preserve">. </w:t>
        </w:r>
      </w:ins>
      <w:del w:id="634" w:author="Angelo Nicolaides" w:date="2025-03-06T09:10:00Z">
        <w:r w:rsidRPr="00D92330" w:rsidDel="00883B49">
          <w:rPr>
            <w:rFonts w:ascii="Arial" w:eastAsia="Arial" w:hAnsi="Arial" w:cs="Arial"/>
            <w:sz w:val="22"/>
            <w:szCs w:val="22"/>
          </w:rPr>
          <w:delText xml:space="preserve"> </w:delText>
        </w:r>
      </w:del>
      <w:r w:rsidRPr="00D92330">
        <w:rPr>
          <w:rFonts w:ascii="Arial" w:eastAsia="Arial" w:hAnsi="Arial" w:cs="Arial"/>
          <w:sz w:val="22"/>
          <w:szCs w:val="22"/>
        </w:rPr>
        <w:t xml:space="preserve">Ash-Shiddieqy's discussion of </w:t>
      </w:r>
      <w:r w:rsidRPr="00D92330">
        <w:rPr>
          <w:rFonts w:ascii="Arial" w:eastAsia="Arial" w:hAnsi="Arial" w:cs="Arial"/>
          <w:i/>
          <w:iCs/>
          <w:sz w:val="22"/>
          <w:szCs w:val="22"/>
        </w:rPr>
        <w:t xml:space="preserve">maḥabbah </w:t>
      </w:r>
      <w:r w:rsidRPr="00D92330">
        <w:rPr>
          <w:rFonts w:ascii="Arial" w:eastAsia="Arial" w:hAnsi="Arial" w:cs="Arial"/>
          <w:sz w:val="22"/>
          <w:szCs w:val="22"/>
        </w:rPr>
        <w:t>does not use the Sufistic approach.</w:t>
      </w:r>
    </w:p>
    <w:p w14:paraId="2E2287BA" w14:textId="79B62B9B" w:rsidR="00492ADF" w:rsidRPr="00D92330" w:rsidRDefault="0D559615" w:rsidP="00D92330">
      <w:pPr>
        <w:spacing w:before="84" w:after="0" w:line="242" w:lineRule="auto"/>
        <w:ind w:right="-180"/>
        <w:jc w:val="both"/>
      </w:pPr>
      <w:r w:rsidRPr="00D92330">
        <w:rPr>
          <w:rFonts w:ascii="Arial" w:eastAsia="Arial" w:hAnsi="Arial" w:cs="Arial"/>
          <w:sz w:val="22"/>
          <w:szCs w:val="22"/>
        </w:rPr>
        <w:t>Hamka interpreted that God would replace those who apostatized (out of their religion) with those who converted to Islam out of love for God. God appreciates and repays their passion, not unrequited. God loves them because they love Him. Their faith reaches a high peak because they are attracted to Islam out of love for God, not just because they want to go to heaven and are afraid of going to hell. Everything is light for them because their lover, God, gives orders</w:t>
      </w:r>
      <w:ins w:id="635" w:author="Angelo Nicolaides" w:date="2025-03-06T09:11:00Z">
        <w:r w:rsidR="00883B49">
          <w:rPr>
            <w:rFonts w:ascii="Arial" w:eastAsia="Arial" w:hAnsi="Arial" w:cs="Arial"/>
            <w:sz w:val="22"/>
            <w:szCs w:val="22"/>
          </w:rPr>
          <w:t xml:space="preserve"> </w:t>
        </w:r>
      </w:ins>
      <w:del w:id="636" w:author="Angelo Nicolaides" w:date="2025-03-06T09:11:00Z">
        <w:r w:rsidRPr="00D92330" w:rsidDel="00883B49">
          <w:rPr>
            <w:rFonts w:ascii="Arial" w:eastAsia="Arial" w:hAnsi="Arial" w:cs="Arial"/>
            <w:sz w:val="22"/>
            <w:szCs w:val="22"/>
          </w:rPr>
          <w:delText>.</w:delText>
        </w:r>
      </w:del>
      <w:r w:rsidRPr="00D92330">
        <w:rPr>
          <w:rFonts w:ascii="Arial" w:eastAsia="Arial" w:hAnsi="Arial" w:cs="Arial"/>
          <w:sz w:val="22"/>
          <w:szCs w:val="22"/>
        </w:rPr>
        <w:t>(Hamka, 1990: I/1773)</w:t>
      </w:r>
      <w:ins w:id="637" w:author="Angelo Nicolaides" w:date="2025-03-06T09:11:00Z">
        <w:r w:rsidR="00883B49">
          <w:rPr>
            <w:rFonts w:ascii="Arial" w:eastAsia="Arial" w:hAnsi="Arial" w:cs="Arial"/>
            <w:sz w:val="22"/>
            <w:szCs w:val="22"/>
          </w:rPr>
          <w:t>.</w:t>
        </w:r>
      </w:ins>
      <w:r w:rsidRPr="00D92330">
        <w:rPr>
          <w:rFonts w:ascii="Arial" w:eastAsia="Arial" w:hAnsi="Arial" w:cs="Arial"/>
          <w:sz w:val="22"/>
          <w:szCs w:val="22"/>
        </w:rPr>
        <w:t xml:space="preserve"> Here, Hamka's interpretation appears to have the Sufistic </w:t>
      </w:r>
      <w:ins w:id="638" w:author="Angelo Nicolaides" w:date="2025-03-06T09:11:00Z">
        <w:r w:rsidR="00883B49">
          <w:rPr>
            <w:rFonts w:ascii="Arial" w:eastAsia="Arial" w:hAnsi="Arial" w:cs="Arial"/>
            <w:sz w:val="22"/>
            <w:szCs w:val="22"/>
          </w:rPr>
          <w:t>‘</w:t>
        </w:r>
      </w:ins>
      <w:r w:rsidRPr="00D92330">
        <w:rPr>
          <w:rFonts w:ascii="Arial" w:eastAsia="Arial" w:hAnsi="Arial" w:cs="Arial"/>
          <w:sz w:val="22"/>
          <w:szCs w:val="22"/>
        </w:rPr>
        <w:t>scent</w:t>
      </w:r>
      <w:ins w:id="639" w:author="Angelo Nicolaides" w:date="2025-03-06T09:11:00Z">
        <w:r w:rsidR="00883B49">
          <w:rPr>
            <w:rFonts w:ascii="Arial" w:eastAsia="Arial" w:hAnsi="Arial" w:cs="Arial"/>
            <w:sz w:val="22"/>
            <w:szCs w:val="22"/>
          </w:rPr>
          <w:t>’</w:t>
        </w:r>
      </w:ins>
      <w:r w:rsidRPr="00D92330">
        <w:rPr>
          <w:rFonts w:ascii="Arial" w:eastAsia="Arial" w:hAnsi="Arial" w:cs="Arial"/>
          <w:sz w:val="22"/>
          <w:szCs w:val="22"/>
        </w:rPr>
        <w:t>, namely when he stated that they love God, not because of heaven or fear of hell, as recorded in the poem of al-ʿAdawiyyah</w:t>
      </w:r>
      <w:ins w:id="640" w:author="Angelo Nicolaides" w:date="2025-03-06T09:11:00Z">
        <w:r w:rsidR="00883B49">
          <w:rPr>
            <w:rFonts w:ascii="Arial" w:eastAsia="Arial" w:hAnsi="Arial" w:cs="Arial"/>
            <w:sz w:val="22"/>
            <w:szCs w:val="22"/>
          </w:rPr>
          <w:t xml:space="preserve"> </w:t>
        </w:r>
      </w:ins>
      <w:del w:id="641" w:author="Angelo Nicolaides" w:date="2025-03-06T09:11:00Z">
        <w:r w:rsidRPr="00D92330" w:rsidDel="00883B49">
          <w:rPr>
            <w:rFonts w:ascii="Arial" w:eastAsia="Arial" w:hAnsi="Arial" w:cs="Arial"/>
            <w:sz w:val="22"/>
            <w:szCs w:val="22"/>
          </w:rPr>
          <w:delText>.</w:delText>
        </w:r>
      </w:del>
      <w:r w:rsidRPr="00D92330">
        <w:rPr>
          <w:rFonts w:ascii="Arial" w:eastAsia="Arial" w:hAnsi="Arial" w:cs="Arial"/>
          <w:sz w:val="22"/>
          <w:szCs w:val="22"/>
        </w:rPr>
        <w:t>(Hamka, 1990: III/1773)</w:t>
      </w:r>
      <w:ins w:id="642" w:author="Angelo Nicolaides" w:date="2025-03-06T09:11:00Z">
        <w:r w:rsidR="00883B49">
          <w:rPr>
            <w:rFonts w:ascii="Arial" w:eastAsia="Arial" w:hAnsi="Arial" w:cs="Arial"/>
            <w:sz w:val="22"/>
            <w:szCs w:val="22"/>
          </w:rPr>
          <w:t>.</w:t>
        </w:r>
      </w:ins>
      <w:r w:rsidRPr="00D92330">
        <w:rPr>
          <w:rFonts w:ascii="Arial" w:eastAsia="Arial" w:hAnsi="Arial" w:cs="Arial"/>
          <w:sz w:val="22"/>
          <w:szCs w:val="22"/>
        </w:rPr>
        <w:t xml:space="preserve"> She expressed the idea that divine love transcends all other types of love and is an all-consuming longing for God. Her sincere desire and unwavering love for God are evident in her prayers and writings. As she memorably stated, "O God! If I worship You for fear of Hell, burn me in Hell; and if I worship You in hope of Paradise, exclude me from Paradise; but if I worship You for Your Own sake, grudge me, not Your everlasting Beauty."</w:t>
      </w:r>
      <w:ins w:id="643" w:author="Angelo Nicolaides" w:date="2025-03-06T09:11:00Z">
        <w:r w:rsidR="00883B49">
          <w:rPr>
            <w:rFonts w:ascii="Arial" w:eastAsia="Arial" w:hAnsi="Arial" w:cs="Arial"/>
            <w:sz w:val="22"/>
            <w:szCs w:val="22"/>
          </w:rPr>
          <w:t xml:space="preserve"> </w:t>
        </w:r>
      </w:ins>
      <w:r w:rsidRPr="00D92330">
        <w:rPr>
          <w:rFonts w:ascii="Arial" w:eastAsia="Arial" w:hAnsi="Arial" w:cs="Arial"/>
          <w:sz w:val="22"/>
          <w:szCs w:val="22"/>
        </w:rPr>
        <w:t>(Smith, 2001: 113-140)</w:t>
      </w:r>
      <w:ins w:id="644" w:author="Angelo Nicolaides" w:date="2025-03-06T09:11:00Z">
        <w:r w:rsidR="00883B49">
          <w:rPr>
            <w:rFonts w:ascii="Arial" w:eastAsia="Arial" w:hAnsi="Arial" w:cs="Arial"/>
            <w:sz w:val="22"/>
            <w:szCs w:val="22"/>
          </w:rPr>
          <w:t>.</w:t>
        </w:r>
      </w:ins>
    </w:p>
    <w:p w14:paraId="22E16BA0" w14:textId="4CC62811" w:rsidR="00492ADF" w:rsidRPr="00D92330" w:rsidRDefault="0D559615" w:rsidP="00D92330">
      <w:pPr>
        <w:spacing w:before="101" w:after="0" w:line="242" w:lineRule="auto"/>
        <w:ind w:right="-180"/>
        <w:jc w:val="both"/>
      </w:pPr>
      <w:r w:rsidRPr="00D92330">
        <w:rPr>
          <w:rFonts w:ascii="Arial" w:eastAsia="Arial" w:hAnsi="Arial" w:cs="Arial"/>
          <w:sz w:val="22"/>
          <w:szCs w:val="22"/>
        </w:rPr>
        <w:t xml:space="preserve">In interpreting love in this verse, Hamka quotes Ahmad's </w:t>
      </w:r>
      <w:r w:rsidRPr="00D92330">
        <w:rPr>
          <w:rFonts w:ascii="Arial" w:eastAsia="Arial" w:hAnsi="Arial" w:cs="Arial"/>
          <w:i/>
          <w:iCs/>
          <w:sz w:val="22"/>
          <w:szCs w:val="22"/>
        </w:rPr>
        <w:t xml:space="preserve">ḥadīth </w:t>
      </w:r>
      <w:r w:rsidRPr="00D92330">
        <w:rPr>
          <w:rFonts w:ascii="Arial" w:eastAsia="Arial" w:hAnsi="Arial" w:cs="Arial"/>
          <w:sz w:val="22"/>
          <w:szCs w:val="22"/>
        </w:rPr>
        <w:t>that Abū Dhar al-Ghifārī (a Sufi companion of Muhammad) said, "I was ordered by my beloved friend Muhammad with seven testaments which I must uphold: (1) I was ordered to love poor people and get closer to them…" By understanding that people who embrace Islam reciprocated in love with God, there is no need to be afraid of apostates</w:t>
      </w:r>
      <w:del w:id="645" w:author="Angelo Nicolaides" w:date="2025-03-06T09:13:00Z">
        <w:r w:rsidRPr="00D92330" w:rsidDel="00883B49">
          <w:rPr>
            <w:rFonts w:ascii="Arial" w:eastAsia="Arial" w:hAnsi="Arial" w:cs="Arial"/>
            <w:sz w:val="22"/>
            <w:szCs w:val="22"/>
          </w:rPr>
          <w:delText>.</w:delText>
        </w:r>
      </w:del>
      <w:r w:rsidRPr="00D92330">
        <w:rPr>
          <w:rFonts w:ascii="Arial" w:eastAsia="Arial" w:hAnsi="Arial" w:cs="Arial"/>
          <w:sz w:val="22"/>
          <w:szCs w:val="22"/>
        </w:rPr>
        <w:t xml:space="preserve"> (Hamka, 1990: III/1775). Shihab commented that God's love for His servants is in the sense of His infinite abundance of goodness and grace. He further cites the view of notable Sufi figures such as al-Junayd and al- Qushayri that human love for God is multi</w:t>
      </w:r>
      <w:ins w:id="646" w:author="Angelo Nicolaides" w:date="2025-03-06T09:13:00Z">
        <w:r w:rsidR="00BC4247">
          <w:rPr>
            <w:rFonts w:ascii="Arial" w:eastAsia="Arial" w:hAnsi="Arial" w:cs="Arial"/>
            <w:sz w:val="22"/>
            <w:szCs w:val="22"/>
          </w:rPr>
          <w:t>-</w:t>
        </w:r>
      </w:ins>
      <w:r w:rsidRPr="00D92330">
        <w:rPr>
          <w:rFonts w:ascii="Arial" w:eastAsia="Arial" w:hAnsi="Arial" w:cs="Arial"/>
          <w:sz w:val="22"/>
          <w:szCs w:val="22"/>
        </w:rPr>
        <w:t>level and that love is the basis of the journey to Him. All ranks (</w:t>
      </w:r>
      <w:r w:rsidRPr="00D92330">
        <w:rPr>
          <w:rFonts w:ascii="Arial" w:eastAsia="Arial" w:hAnsi="Arial" w:cs="Arial"/>
          <w:i/>
          <w:iCs/>
          <w:sz w:val="22"/>
          <w:szCs w:val="22"/>
        </w:rPr>
        <w:t>maqām</w:t>
      </w:r>
      <w:r w:rsidRPr="00D92330">
        <w:rPr>
          <w:rFonts w:ascii="Arial" w:eastAsia="Arial" w:hAnsi="Arial" w:cs="Arial"/>
          <w:sz w:val="22"/>
          <w:szCs w:val="22"/>
        </w:rPr>
        <w:t xml:space="preserve">) experienced by one who walks towards God are levels of love for Him. All </w:t>
      </w:r>
      <w:r w:rsidRPr="00D92330">
        <w:rPr>
          <w:rFonts w:ascii="Arial" w:eastAsia="Arial" w:hAnsi="Arial" w:cs="Arial"/>
          <w:i/>
          <w:iCs/>
          <w:sz w:val="22"/>
          <w:szCs w:val="22"/>
        </w:rPr>
        <w:t xml:space="preserve">maqām </w:t>
      </w:r>
      <w:r w:rsidRPr="00D92330">
        <w:rPr>
          <w:rFonts w:ascii="Arial" w:eastAsia="Arial" w:hAnsi="Arial" w:cs="Arial"/>
          <w:sz w:val="22"/>
          <w:szCs w:val="22"/>
        </w:rPr>
        <w:t>can experience destruction except love (</w:t>
      </w:r>
      <w:r w:rsidRPr="00D92330">
        <w:rPr>
          <w:rFonts w:ascii="Arial" w:eastAsia="Arial" w:hAnsi="Arial" w:cs="Arial"/>
          <w:i/>
          <w:iCs/>
          <w:sz w:val="22"/>
          <w:szCs w:val="22"/>
        </w:rPr>
        <w:t>maḥabbah</w:t>
      </w:r>
      <w:r w:rsidRPr="00D92330">
        <w:rPr>
          <w:rFonts w:ascii="Arial" w:eastAsia="Arial" w:hAnsi="Arial" w:cs="Arial"/>
          <w:sz w:val="22"/>
          <w:szCs w:val="22"/>
        </w:rPr>
        <w:t>)</w:t>
      </w:r>
      <w:ins w:id="647" w:author="Angelo Nicolaides" w:date="2025-03-06T09:13:00Z">
        <w:r w:rsidR="00883B49">
          <w:rPr>
            <w:rFonts w:ascii="Arial" w:eastAsia="Arial" w:hAnsi="Arial" w:cs="Arial"/>
            <w:sz w:val="22"/>
            <w:szCs w:val="22"/>
          </w:rPr>
          <w:t xml:space="preserve"> </w:t>
        </w:r>
      </w:ins>
      <w:del w:id="648" w:author="Angelo Nicolaides" w:date="2025-03-06T09:13:00Z">
        <w:r w:rsidRPr="00D92330" w:rsidDel="00883B49">
          <w:rPr>
            <w:rFonts w:ascii="Arial" w:eastAsia="Arial" w:hAnsi="Arial" w:cs="Arial"/>
            <w:sz w:val="22"/>
            <w:szCs w:val="22"/>
          </w:rPr>
          <w:delText>.</w:delText>
        </w:r>
      </w:del>
      <w:r w:rsidRPr="00D92330">
        <w:rPr>
          <w:rFonts w:ascii="Arial" w:eastAsia="Arial" w:hAnsi="Arial" w:cs="Arial"/>
          <w:sz w:val="22"/>
          <w:szCs w:val="22"/>
        </w:rPr>
        <w:t>(Shihab, 2017: III/157-160)</w:t>
      </w:r>
      <w:ins w:id="649" w:author="Angelo Nicolaides" w:date="2025-03-06T09:13:00Z">
        <w:r w:rsidR="00883B49">
          <w:rPr>
            <w:rFonts w:ascii="Arial" w:eastAsia="Arial" w:hAnsi="Arial" w:cs="Arial"/>
            <w:sz w:val="22"/>
            <w:szCs w:val="22"/>
          </w:rPr>
          <w:t>.</w:t>
        </w:r>
      </w:ins>
    </w:p>
    <w:p w14:paraId="07EFAD54" w14:textId="4A499CB5" w:rsidR="00492ADF" w:rsidRPr="00D92330" w:rsidRDefault="0D559615" w:rsidP="00D92330">
      <w:pPr>
        <w:spacing w:before="126" w:after="0" w:line="242" w:lineRule="auto"/>
        <w:ind w:right="-180"/>
        <w:jc w:val="both"/>
      </w:pPr>
      <w:r w:rsidRPr="00D92330">
        <w:rPr>
          <w:rFonts w:ascii="Arial" w:eastAsia="Arial" w:hAnsi="Arial" w:cs="Arial"/>
          <w:sz w:val="22"/>
          <w:szCs w:val="22"/>
        </w:rPr>
        <w:t>Related to the verse of Sūrat Āl ʿImrān 3/31 (</w:t>
      </w:r>
      <w:r w:rsidRPr="00D92330">
        <w:rPr>
          <w:rFonts w:ascii="Arial" w:eastAsia="Arial" w:hAnsi="Arial" w:cs="Arial"/>
          <w:i/>
          <w:iCs/>
          <w:sz w:val="22"/>
          <w:szCs w:val="22"/>
        </w:rPr>
        <w:t>qul in kuntum tuḥibbūna l-Lāh fattabiʿūnī yuḥbibkumu l-Lāh</w:t>
      </w:r>
      <w:r w:rsidRPr="00D92330">
        <w:rPr>
          <w:rFonts w:ascii="Arial" w:eastAsia="Arial" w:hAnsi="Arial" w:cs="Arial"/>
          <w:sz w:val="22"/>
          <w:szCs w:val="22"/>
        </w:rPr>
        <w:t>), Ash-Shiddieqy wrote, "Two opposing things cannot be combined in a person, namely loving God and rejecting His commands"</w:t>
      </w:r>
      <w:ins w:id="650" w:author="Angelo Nicolaides" w:date="2025-03-06T09:13:00Z">
        <w:r w:rsidR="00BC4247">
          <w:rPr>
            <w:rFonts w:ascii="Arial" w:eastAsia="Arial" w:hAnsi="Arial" w:cs="Arial"/>
            <w:sz w:val="22"/>
            <w:szCs w:val="22"/>
          </w:rPr>
          <w:t xml:space="preserve"> </w:t>
        </w:r>
      </w:ins>
      <w:del w:id="651" w:author="Angelo Nicolaides" w:date="2025-03-06T09:13:00Z">
        <w:r w:rsidRPr="00D92330" w:rsidDel="00BC4247">
          <w:rPr>
            <w:rFonts w:ascii="Arial" w:eastAsia="Arial" w:hAnsi="Arial" w:cs="Arial"/>
            <w:sz w:val="22"/>
            <w:szCs w:val="22"/>
          </w:rPr>
          <w:delText>.</w:delText>
        </w:r>
      </w:del>
      <w:r w:rsidRPr="00D92330">
        <w:rPr>
          <w:rFonts w:ascii="Arial" w:eastAsia="Arial" w:hAnsi="Arial" w:cs="Arial"/>
          <w:sz w:val="22"/>
          <w:szCs w:val="22"/>
        </w:rPr>
        <w:t>(Ash-Shiddieqy, 2016: I/319)</w:t>
      </w:r>
      <w:ins w:id="652" w:author="Angelo Nicolaides" w:date="2025-03-06T09:13:00Z">
        <w:r w:rsidR="00BC4247">
          <w:rPr>
            <w:rFonts w:ascii="Arial" w:eastAsia="Arial" w:hAnsi="Arial" w:cs="Arial"/>
            <w:sz w:val="22"/>
            <w:szCs w:val="22"/>
          </w:rPr>
          <w:t>.</w:t>
        </w:r>
      </w:ins>
      <w:r w:rsidRPr="00D92330">
        <w:rPr>
          <w:rFonts w:ascii="Arial" w:eastAsia="Arial" w:hAnsi="Arial" w:cs="Arial"/>
          <w:sz w:val="22"/>
          <w:szCs w:val="22"/>
        </w:rPr>
        <w:t xml:space="preserve"> God will bless and forgive those who love Him by getting closer to Him, following His teachings, and following His Prophet. What was impressive after reading this verse and the previous one, said Hamka, was love, the love of God for His servants. It is as if God is saying, "I also felt the desire to repay that love," known as clapping hands</w:t>
      </w:r>
      <w:ins w:id="653" w:author="Angelo Nicolaides" w:date="2025-03-06T09:13:00Z">
        <w:r w:rsidR="00BC4247">
          <w:rPr>
            <w:rFonts w:ascii="Arial" w:eastAsia="Arial" w:hAnsi="Arial" w:cs="Arial"/>
            <w:sz w:val="22"/>
            <w:szCs w:val="22"/>
          </w:rPr>
          <w:t xml:space="preserve"> </w:t>
        </w:r>
      </w:ins>
      <w:del w:id="654" w:author="Angelo Nicolaides" w:date="2025-03-06T09:13:00Z">
        <w:r w:rsidRPr="00D92330" w:rsidDel="00BC4247">
          <w:rPr>
            <w:rFonts w:ascii="Arial" w:eastAsia="Arial" w:hAnsi="Arial" w:cs="Arial"/>
            <w:sz w:val="22"/>
            <w:szCs w:val="22"/>
          </w:rPr>
          <w:delText>.</w:delText>
        </w:r>
      </w:del>
      <w:r w:rsidRPr="00D92330">
        <w:rPr>
          <w:rFonts w:ascii="Arial" w:eastAsia="Arial" w:hAnsi="Arial" w:cs="Arial"/>
          <w:sz w:val="22"/>
          <w:szCs w:val="22"/>
        </w:rPr>
        <w:t>(Hamka, 1990: II/756)</w:t>
      </w:r>
      <w:ins w:id="655" w:author="Angelo Nicolaides" w:date="2025-03-06T09:13:00Z">
        <w:r w:rsidR="00BC4247">
          <w:rPr>
            <w:rFonts w:ascii="Arial" w:eastAsia="Arial" w:hAnsi="Arial" w:cs="Arial"/>
            <w:sz w:val="22"/>
            <w:szCs w:val="22"/>
          </w:rPr>
          <w:t>.</w:t>
        </w:r>
      </w:ins>
      <w:r w:rsidRPr="00D92330">
        <w:rPr>
          <w:rFonts w:ascii="Arial" w:eastAsia="Arial" w:hAnsi="Arial" w:cs="Arial"/>
          <w:sz w:val="22"/>
          <w:szCs w:val="22"/>
        </w:rPr>
        <w:t xml:space="preserve"> According to him, love is a subtle feeling, </w:t>
      </w:r>
      <w:r w:rsidRPr="00D92330">
        <w:rPr>
          <w:rFonts w:ascii="Arial" w:eastAsia="Arial" w:hAnsi="Arial" w:cs="Arial"/>
          <w:i/>
          <w:iCs/>
          <w:sz w:val="22"/>
          <w:szCs w:val="22"/>
        </w:rPr>
        <w:t xml:space="preserve">ʿiffa </w:t>
      </w:r>
      <w:r w:rsidRPr="00D92330">
        <w:rPr>
          <w:rFonts w:ascii="Arial" w:eastAsia="Arial" w:hAnsi="Arial" w:cs="Arial"/>
          <w:sz w:val="22"/>
          <w:szCs w:val="22"/>
        </w:rPr>
        <w:t xml:space="preserve">or </w:t>
      </w:r>
      <w:r w:rsidRPr="00D92330">
        <w:rPr>
          <w:rFonts w:ascii="Arial" w:eastAsia="Arial" w:hAnsi="Arial" w:cs="Arial"/>
          <w:i/>
          <w:iCs/>
          <w:sz w:val="22"/>
          <w:szCs w:val="22"/>
        </w:rPr>
        <w:t>wijd</w:t>
      </w:r>
      <w:r w:rsidRPr="00D92330">
        <w:rPr>
          <w:rFonts w:ascii="Arial" w:eastAsia="Arial" w:hAnsi="Arial" w:cs="Arial"/>
          <w:sz w:val="22"/>
          <w:szCs w:val="22"/>
        </w:rPr>
        <w:t>. The feeling that is never separated from God's sight, always in His blessings and guidance. Humans fear God because of God. However, in that fear, they also miss Him. Because of their shortcomings, they are ashamed that they will see God but also want to see. They ask Him to solve the complexity of this problem. "Here, God formulates the answer that if we love Him, then the way to meet Him is easy. It is the apostle He sent who guides the way to Him, and we are commanded to follow him"</w:t>
      </w:r>
      <w:ins w:id="656" w:author="Angelo Nicolaides" w:date="2025-03-06T09:13:00Z">
        <w:r w:rsidR="00BC4247">
          <w:rPr>
            <w:rFonts w:ascii="Arial" w:eastAsia="Arial" w:hAnsi="Arial" w:cs="Arial"/>
            <w:sz w:val="22"/>
            <w:szCs w:val="22"/>
          </w:rPr>
          <w:t xml:space="preserve"> </w:t>
        </w:r>
      </w:ins>
      <w:del w:id="657" w:author="Angelo Nicolaides" w:date="2025-03-06T09:13:00Z">
        <w:r w:rsidRPr="00D92330" w:rsidDel="00BC4247">
          <w:rPr>
            <w:rFonts w:ascii="Arial" w:eastAsia="Arial" w:hAnsi="Arial" w:cs="Arial"/>
            <w:sz w:val="22"/>
            <w:szCs w:val="22"/>
          </w:rPr>
          <w:delText>.</w:delText>
        </w:r>
      </w:del>
      <w:r w:rsidRPr="00D92330">
        <w:rPr>
          <w:rFonts w:ascii="Arial" w:eastAsia="Arial" w:hAnsi="Arial" w:cs="Arial"/>
          <w:sz w:val="22"/>
          <w:szCs w:val="22"/>
        </w:rPr>
        <w:t>(Hamka, 1990: II/757)</w:t>
      </w:r>
      <w:ins w:id="658" w:author="Angelo Nicolaides" w:date="2025-03-06T09:13:00Z">
        <w:r w:rsidR="00BC4247">
          <w:rPr>
            <w:rFonts w:ascii="Arial" w:eastAsia="Arial" w:hAnsi="Arial" w:cs="Arial"/>
            <w:sz w:val="22"/>
            <w:szCs w:val="22"/>
          </w:rPr>
          <w:t>.</w:t>
        </w:r>
      </w:ins>
      <w:r w:rsidRPr="00D92330">
        <w:rPr>
          <w:rFonts w:ascii="Arial" w:eastAsia="Arial" w:hAnsi="Arial" w:cs="Arial"/>
          <w:sz w:val="22"/>
          <w:szCs w:val="22"/>
        </w:rPr>
        <w:t xml:space="preserve"> The basis for the Prophet's meeting with Christian figures, which was the reason for the revelation of this verse, was love. However, love in words alone, Hamka continued, is not enough. Expressing love but not following the will of a loved one is fake love.</w:t>
      </w:r>
    </w:p>
    <w:p w14:paraId="548E4B8F" w14:textId="7D64ECF7" w:rsidR="00D92330" w:rsidRPr="00D92330" w:rsidRDefault="0D559615" w:rsidP="00D92330">
      <w:pPr>
        <w:spacing w:before="99" w:after="0" w:line="242" w:lineRule="auto"/>
        <w:ind w:right="-180"/>
        <w:jc w:val="both"/>
        <w:rPr>
          <w:rFonts w:ascii="Arial" w:eastAsia="Arial" w:hAnsi="Arial" w:cs="Arial"/>
          <w:sz w:val="22"/>
          <w:szCs w:val="22"/>
        </w:rPr>
      </w:pPr>
      <w:r w:rsidRPr="00D92330">
        <w:rPr>
          <w:rFonts w:ascii="Arial" w:eastAsia="Arial" w:hAnsi="Arial" w:cs="Arial"/>
          <w:sz w:val="22"/>
          <w:szCs w:val="22"/>
        </w:rPr>
        <w:t>Interpreting this verse, Shihab wrote that love (</w:t>
      </w:r>
      <w:r w:rsidRPr="00D92330">
        <w:rPr>
          <w:rFonts w:ascii="Arial" w:eastAsia="Arial" w:hAnsi="Arial" w:cs="Arial"/>
          <w:i/>
          <w:iCs/>
          <w:sz w:val="22"/>
          <w:szCs w:val="22"/>
        </w:rPr>
        <w:t>maḥabbah</w:t>
      </w:r>
      <w:r w:rsidRPr="00D92330">
        <w:rPr>
          <w:rFonts w:ascii="Arial" w:eastAsia="Arial" w:hAnsi="Arial" w:cs="Arial"/>
          <w:sz w:val="22"/>
          <w:szCs w:val="22"/>
        </w:rPr>
        <w:t xml:space="preserve">) is the pinnacle of the relationship between humans and God. </w:t>
      </w:r>
      <w:commentRangeStart w:id="659"/>
      <w:commentRangeStart w:id="660"/>
      <w:r w:rsidRPr="00D92330">
        <w:rPr>
          <w:rFonts w:ascii="Arial" w:eastAsia="Arial" w:hAnsi="Arial" w:cs="Arial"/>
          <w:sz w:val="22"/>
          <w:szCs w:val="22"/>
        </w:rPr>
        <w:t>If they love God by carrying out His commands, they enter the gate to reach His love</w:t>
      </w:r>
      <w:commentRangeEnd w:id="659"/>
      <w:r w:rsidR="00866C68">
        <w:rPr>
          <w:rStyle w:val="CommentReference"/>
        </w:rPr>
        <w:commentReference w:id="659"/>
      </w:r>
      <w:commentRangeEnd w:id="660"/>
      <w:r w:rsidR="005464FF">
        <w:rPr>
          <w:rStyle w:val="CommentReference"/>
        </w:rPr>
        <w:commentReference w:id="660"/>
      </w:r>
      <w:r w:rsidRPr="00D92330">
        <w:rPr>
          <w:rFonts w:ascii="Arial" w:eastAsia="Arial" w:hAnsi="Arial" w:cs="Arial"/>
          <w:sz w:val="22"/>
          <w:szCs w:val="22"/>
        </w:rPr>
        <w:t>. If they maintain continuity of obedience and increase the practice of their obligations by carrying out His Prophet's sunnah, then God will love them</w:t>
      </w:r>
      <w:ins w:id="661" w:author="Angelo Nicolaides" w:date="2025-03-06T09:15:00Z">
        <w:r w:rsidR="00BC4247">
          <w:rPr>
            <w:rFonts w:ascii="Arial" w:eastAsia="Arial" w:hAnsi="Arial" w:cs="Arial"/>
            <w:sz w:val="22"/>
            <w:szCs w:val="22"/>
          </w:rPr>
          <w:t xml:space="preserve"> </w:t>
        </w:r>
      </w:ins>
      <w:del w:id="662" w:author="Angelo Nicolaides" w:date="2025-03-06T09:15:00Z">
        <w:r w:rsidRPr="00D92330" w:rsidDel="00BC4247">
          <w:rPr>
            <w:rFonts w:ascii="Arial" w:eastAsia="Arial" w:hAnsi="Arial" w:cs="Arial"/>
            <w:sz w:val="22"/>
            <w:szCs w:val="22"/>
          </w:rPr>
          <w:delText>.</w:delText>
        </w:r>
      </w:del>
      <w:r w:rsidRPr="00D92330">
        <w:rPr>
          <w:rFonts w:ascii="Arial" w:eastAsia="Arial" w:hAnsi="Arial" w:cs="Arial"/>
          <w:sz w:val="22"/>
          <w:szCs w:val="22"/>
        </w:rPr>
        <w:t>(Shihab, 2017: II/79)</w:t>
      </w:r>
      <w:ins w:id="663" w:author="Angelo Nicolaides" w:date="2025-03-06T09:15:00Z">
        <w:r w:rsidR="00BC4247">
          <w:rPr>
            <w:rFonts w:ascii="Arial" w:eastAsia="Arial" w:hAnsi="Arial" w:cs="Arial"/>
            <w:sz w:val="22"/>
            <w:szCs w:val="22"/>
          </w:rPr>
          <w:t>.</w:t>
        </w:r>
      </w:ins>
      <w:r w:rsidRPr="00D92330">
        <w:rPr>
          <w:rFonts w:ascii="Arial" w:eastAsia="Arial" w:hAnsi="Arial" w:cs="Arial"/>
          <w:sz w:val="22"/>
          <w:szCs w:val="22"/>
        </w:rPr>
        <w:t xml:space="preserve"> Quoting al-Qushayri, Shihab describes human love for God as "care more about lovers than friends," prioritizing what is pleasing to the lover, namely God, rather than personal interests</w:t>
      </w:r>
      <w:ins w:id="664" w:author="Angelo Nicolaides" w:date="2025-03-06T09:15:00Z">
        <w:r w:rsidR="00BC4247">
          <w:rPr>
            <w:rFonts w:ascii="Arial" w:eastAsia="Arial" w:hAnsi="Arial" w:cs="Arial"/>
            <w:sz w:val="22"/>
            <w:szCs w:val="22"/>
          </w:rPr>
          <w:t xml:space="preserve"> </w:t>
        </w:r>
      </w:ins>
      <w:del w:id="665" w:author="Angelo Nicolaides" w:date="2025-03-06T09:15:00Z">
        <w:r w:rsidRPr="00D92330" w:rsidDel="00BC4247">
          <w:rPr>
            <w:rFonts w:ascii="Arial" w:eastAsia="Arial" w:hAnsi="Arial" w:cs="Arial"/>
            <w:sz w:val="22"/>
            <w:szCs w:val="22"/>
          </w:rPr>
          <w:delText>.</w:delText>
        </w:r>
      </w:del>
      <w:r w:rsidRPr="00D92330">
        <w:rPr>
          <w:rFonts w:ascii="Arial" w:eastAsia="Arial" w:hAnsi="Arial" w:cs="Arial"/>
          <w:sz w:val="22"/>
          <w:szCs w:val="22"/>
        </w:rPr>
        <w:t>(Qushayrī, 2001: 350)</w:t>
      </w:r>
      <w:ins w:id="666" w:author="Angelo Nicolaides" w:date="2025-03-06T09:15:00Z">
        <w:r w:rsidR="00BC4247">
          <w:rPr>
            <w:rFonts w:ascii="Arial" w:eastAsia="Arial" w:hAnsi="Arial" w:cs="Arial"/>
            <w:sz w:val="22"/>
            <w:szCs w:val="22"/>
          </w:rPr>
          <w:t>.</w:t>
        </w:r>
      </w:ins>
      <w:r w:rsidRPr="00D92330">
        <w:rPr>
          <w:rFonts w:ascii="Arial" w:eastAsia="Arial" w:hAnsi="Arial" w:cs="Arial"/>
          <w:sz w:val="22"/>
          <w:szCs w:val="22"/>
        </w:rPr>
        <w:t xml:space="preserve"> </w:t>
      </w:r>
    </w:p>
    <w:p w14:paraId="5296180C" w14:textId="7AE7A904" w:rsidR="00492ADF" w:rsidRPr="00D92330" w:rsidRDefault="0D559615" w:rsidP="00D92330">
      <w:pPr>
        <w:spacing w:before="99" w:after="0" w:line="242" w:lineRule="auto"/>
        <w:ind w:right="-180"/>
        <w:jc w:val="both"/>
      </w:pPr>
      <w:r w:rsidRPr="00D92330">
        <w:rPr>
          <w:rFonts w:ascii="Arial" w:eastAsia="Arial" w:hAnsi="Arial" w:cs="Arial"/>
          <w:sz w:val="22"/>
          <w:szCs w:val="22"/>
        </w:rPr>
        <w:t xml:space="preserve">Furthermore, Shihab quoted al-Junayd's view on who serves to be called </w:t>
      </w:r>
      <w:ins w:id="667" w:author="Angelo Nicolaides" w:date="2025-03-06T09:16:00Z">
        <w:r w:rsidR="00BC4247">
          <w:rPr>
            <w:rFonts w:ascii="Arial" w:eastAsia="Arial" w:hAnsi="Arial" w:cs="Arial"/>
            <w:sz w:val="22"/>
            <w:szCs w:val="22"/>
          </w:rPr>
          <w:t>‘</w:t>
        </w:r>
      </w:ins>
      <w:r w:rsidRPr="00D92330">
        <w:rPr>
          <w:rFonts w:ascii="Arial" w:eastAsia="Arial" w:hAnsi="Arial" w:cs="Arial"/>
          <w:sz w:val="22"/>
          <w:szCs w:val="22"/>
        </w:rPr>
        <w:t>lovers of God</w:t>
      </w:r>
      <w:ins w:id="668" w:author="Angelo Nicolaides" w:date="2025-03-06T09:16:00Z">
        <w:r w:rsidR="00BC4247">
          <w:rPr>
            <w:rFonts w:ascii="Arial" w:eastAsia="Arial" w:hAnsi="Arial" w:cs="Arial"/>
            <w:sz w:val="22"/>
            <w:szCs w:val="22"/>
          </w:rPr>
          <w:t>’</w:t>
        </w:r>
      </w:ins>
      <w:r w:rsidRPr="00D92330">
        <w:rPr>
          <w:rFonts w:ascii="Arial" w:eastAsia="Arial" w:hAnsi="Arial" w:cs="Arial"/>
          <w:sz w:val="22"/>
          <w:szCs w:val="22"/>
        </w:rPr>
        <w:t xml:space="preserve">. The lover does not turn to himself anymore and is always in an intimate state with God through </w:t>
      </w:r>
      <w:r w:rsidRPr="00D92330">
        <w:rPr>
          <w:rFonts w:ascii="Arial" w:eastAsia="Arial" w:hAnsi="Arial" w:cs="Arial"/>
          <w:i/>
          <w:iCs/>
          <w:sz w:val="22"/>
          <w:szCs w:val="22"/>
        </w:rPr>
        <w:t>dhikr</w:t>
      </w:r>
      <w:r w:rsidRPr="00D92330">
        <w:rPr>
          <w:rFonts w:ascii="Arial" w:eastAsia="Arial" w:hAnsi="Arial" w:cs="Arial"/>
          <w:sz w:val="22"/>
          <w:szCs w:val="22"/>
        </w:rPr>
        <w:t>. So that when he speaks, hears, moves, and is silent, he is only with Allah</w:t>
      </w:r>
      <w:ins w:id="669" w:author="Angelo Nicolaides" w:date="2025-03-06T09:15:00Z">
        <w:r w:rsidR="00BC4247">
          <w:rPr>
            <w:rFonts w:ascii="Arial" w:eastAsia="Arial" w:hAnsi="Arial" w:cs="Arial"/>
            <w:sz w:val="22"/>
            <w:szCs w:val="22"/>
          </w:rPr>
          <w:t xml:space="preserve"> </w:t>
        </w:r>
      </w:ins>
      <w:del w:id="670" w:author="Angelo Nicolaides" w:date="2025-03-06T09:15:00Z">
        <w:r w:rsidRPr="00D92330" w:rsidDel="00BC4247">
          <w:rPr>
            <w:rFonts w:ascii="Arial" w:eastAsia="Arial" w:hAnsi="Arial" w:cs="Arial"/>
            <w:sz w:val="22"/>
            <w:szCs w:val="22"/>
          </w:rPr>
          <w:delText>.</w:delText>
        </w:r>
      </w:del>
      <w:r w:rsidRPr="00D92330">
        <w:rPr>
          <w:rFonts w:ascii="Arial" w:eastAsia="Arial" w:hAnsi="Arial" w:cs="Arial"/>
          <w:sz w:val="22"/>
          <w:szCs w:val="22"/>
        </w:rPr>
        <w:t>(Sarrāj, 1960: 88)</w:t>
      </w:r>
      <w:ins w:id="671" w:author="Angelo Nicolaides" w:date="2025-03-06T09:15:00Z">
        <w:r w:rsidR="00BC4247">
          <w:rPr>
            <w:rFonts w:ascii="Arial" w:eastAsia="Arial" w:hAnsi="Arial" w:cs="Arial"/>
            <w:sz w:val="22"/>
            <w:szCs w:val="22"/>
          </w:rPr>
          <w:t>.</w:t>
        </w:r>
      </w:ins>
      <w:r w:rsidRPr="00D92330">
        <w:rPr>
          <w:rFonts w:ascii="Arial" w:eastAsia="Arial" w:hAnsi="Arial" w:cs="Arial"/>
          <w:sz w:val="22"/>
          <w:szCs w:val="22"/>
        </w:rPr>
        <w:t xml:space="preserve"> Then, the opinion of some Sufis was also cited, saying that</w:t>
      </w:r>
      <w:ins w:id="672" w:author="Angelo Nicolaides" w:date="2025-03-06T09:16:00Z">
        <w:r w:rsidR="00BC4247">
          <w:rPr>
            <w:rFonts w:ascii="Arial" w:eastAsia="Arial" w:hAnsi="Arial" w:cs="Arial"/>
            <w:sz w:val="22"/>
            <w:szCs w:val="22"/>
          </w:rPr>
          <w:t xml:space="preserve"> </w:t>
        </w:r>
      </w:ins>
      <w:r w:rsidRPr="00D92330">
        <w:rPr>
          <w:rFonts w:ascii="Arial" w:eastAsia="Arial" w:hAnsi="Arial" w:cs="Arial"/>
          <w:sz w:val="22"/>
          <w:szCs w:val="22"/>
        </w:rPr>
        <w:t>love is the basis of the journey to God and that all ranks (</w:t>
      </w:r>
      <w:r w:rsidRPr="00D92330">
        <w:rPr>
          <w:rFonts w:ascii="Arial" w:eastAsia="Arial" w:hAnsi="Arial" w:cs="Arial"/>
          <w:i/>
          <w:iCs/>
          <w:sz w:val="22"/>
          <w:szCs w:val="22"/>
        </w:rPr>
        <w:t>maqām</w:t>
      </w:r>
      <w:r w:rsidRPr="00D92330">
        <w:rPr>
          <w:rFonts w:ascii="Arial" w:eastAsia="Arial" w:hAnsi="Arial" w:cs="Arial"/>
          <w:sz w:val="22"/>
          <w:szCs w:val="22"/>
        </w:rPr>
        <w:t>) reached by the traveler can be destroyed except love. Love cannot be destroyed as long as the path to God remains traced</w:t>
      </w:r>
      <w:del w:id="673" w:author="Angelo Nicolaides" w:date="2025-03-06T09:15:00Z">
        <w:r w:rsidRPr="00D92330" w:rsidDel="00BC4247">
          <w:rPr>
            <w:rFonts w:ascii="Arial" w:eastAsia="Arial" w:hAnsi="Arial" w:cs="Arial"/>
            <w:sz w:val="22"/>
            <w:szCs w:val="22"/>
          </w:rPr>
          <w:delText>.</w:delText>
        </w:r>
      </w:del>
      <w:r w:rsidRPr="00D92330">
        <w:rPr>
          <w:rFonts w:ascii="Arial" w:eastAsia="Arial" w:hAnsi="Arial" w:cs="Arial"/>
          <w:sz w:val="22"/>
          <w:szCs w:val="22"/>
        </w:rPr>
        <w:t>(Shihab, 2017: II/81)</w:t>
      </w:r>
      <w:ins w:id="674" w:author="Angelo Nicolaides" w:date="2025-03-06T09:15:00Z">
        <w:r w:rsidR="00BC4247">
          <w:rPr>
            <w:rFonts w:ascii="Arial" w:eastAsia="Arial" w:hAnsi="Arial" w:cs="Arial"/>
            <w:sz w:val="22"/>
            <w:szCs w:val="22"/>
          </w:rPr>
          <w:t>.</w:t>
        </w:r>
      </w:ins>
    </w:p>
    <w:p w14:paraId="7AFB80A0" w14:textId="38560DAB" w:rsidR="00492ADF" w:rsidRPr="00D92330" w:rsidRDefault="0D559615" w:rsidP="00D92330">
      <w:pPr>
        <w:spacing w:before="106" w:after="0" w:line="242" w:lineRule="auto"/>
        <w:ind w:right="-180"/>
        <w:jc w:val="both"/>
      </w:pPr>
      <w:r w:rsidRPr="00D92330">
        <w:rPr>
          <w:rFonts w:ascii="Arial" w:eastAsia="Arial" w:hAnsi="Arial" w:cs="Arial"/>
          <w:sz w:val="22"/>
          <w:szCs w:val="22"/>
        </w:rPr>
        <w:t xml:space="preserve">In general, the views of the </w:t>
      </w:r>
      <w:r w:rsidRPr="00D92330">
        <w:rPr>
          <w:rFonts w:ascii="Arial" w:eastAsia="Arial" w:hAnsi="Arial" w:cs="Arial"/>
          <w:i/>
          <w:iCs/>
          <w:sz w:val="22"/>
          <w:szCs w:val="22"/>
        </w:rPr>
        <w:t xml:space="preserve">mufassirs </w:t>
      </w:r>
      <w:r w:rsidRPr="00D92330">
        <w:rPr>
          <w:rFonts w:ascii="Arial" w:eastAsia="Arial" w:hAnsi="Arial" w:cs="Arial"/>
          <w:sz w:val="22"/>
          <w:szCs w:val="22"/>
        </w:rPr>
        <w:t xml:space="preserve">described above are in harmony with those of al-Ghazzali discussed extensively in his magnum opus </w:t>
      </w:r>
      <w:r w:rsidRPr="00D92330">
        <w:rPr>
          <w:rFonts w:ascii="Arial" w:eastAsia="Arial" w:hAnsi="Arial" w:cs="Arial"/>
          <w:i/>
          <w:iCs/>
          <w:sz w:val="22"/>
          <w:szCs w:val="22"/>
        </w:rPr>
        <w:t>Iḥyā’ ʿulūm al-dīn</w:t>
      </w:r>
      <w:r w:rsidRPr="00D92330">
        <w:rPr>
          <w:rFonts w:ascii="Arial" w:eastAsia="Arial" w:hAnsi="Arial" w:cs="Arial"/>
          <w:sz w:val="22"/>
          <w:szCs w:val="22"/>
        </w:rPr>
        <w:t>. According to him, divine love is the ultimate goal of human life and the highest spiritual fulfillment. He added that true love for God involves both knowledge and action that results in a close relationship with the Divine. He highlighted that true happiness and fulfillment can only be attained via God's love, which is greater than all other loves</w:t>
      </w:r>
      <w:del w:id="675" w:author="Angelo Nicolaides" w:date="2025-03-06T09:15:00Z">
        <w:r w:rsidRPr="00D92330" w:rsidDel="00BC4247">
          <w:rPr>
            <w:rFonts w:ascii="Arial" w:eastAsia="Arial" w:hAnsi="Arial" w:cs="Arial"/>
            <w:sz w:val="22"/>
            <w:szCs w:val="22"/>
          </w:rPr>
          <w:delText>.</w:delText>
        </w:r>
      </w:del>
      <w:r w:rsidRPr="00D92330">
        <w:rPr>
          <w:rFonts w:ascii="Arial" w:eastAsia="Arial" w:hAnsi="Arial" w:cs="Arial"/>
          <w:sz w:val="22"/>
          <w:szCs w:val="22"/>
        </w:rPr>
        <w:t xml:space="preserve"> (Ghazzālī, 2009: IV/308-310)</w:t>
      </w:r>
      <w:ins w:id="676" w:author="Angelo Nicolaides" w:date="2025-03-06T09:15:00Z">
        <w:r w:rsidR="00BC4247">
          <w:rPr>
            <w:rFonts w:ascii="Arial" w:eastAsia="Arial" w:hAnsi="Arial" w:cs="Arial"/>
            <w:sz w:val="22"/>
            <w:szCs w:val="22"/>
          </w:rPr>
          <w:t>.</w:t>
        </w:r>
      </w:ins>
    </w:p>
    <w:p w14:paraId="596D4F3B" w14:textId="5C8D0177" w:rsidR="00492ADF" w:rsidRPr="00D92330" w:rsidRDefault="0D559615" w:rsidP="00D92330">
      <w:pPr>
        <w:spacing w:before="113" w:after="0" w:line="242" w:lineRule="auto"/>
        <w:ind w:right="-180"/>
        <w:jc w:val="both"/>
      </w:pPr>
      <w:r w:rsidRPr="00D92330">
        <w:rPr>
          <w:rFonts w:ascii="Arial" w:eastAsia="Arial" w:hAnsi="Arial" w:cs="Arial"/>
          <w:sz w:val="22"/>
          <w:szCs w:val="22"/>
        </w:rPr>
        <w:t xml:space="preserve">Of the four interpretations studied, Ash-Shiddieqy and Yunus never mention names, let alone opinions, of famous Sufis, even in interpreting verses related to Sufism. While Hamka and Shihab explicitly quoted some of the Sufis' thoughts. Hamka, for example, quoted the opinion of Abū Dharr al-Ghifārī (a companion of the Prophet who had an ascetic behavior), Rābiʿah al- ʿAdawiyyah, Ibn ʿArabī, and al-Ghazzālī. Even Hamka also mentioned the opinion of Ibn Arabi, a Sufi figure who was controversial because he brought teachings about </w:t>
      </w:r>
      <w:r w:rsidRPr="00D92330">
        <w:rPr>
          <w:rFonts w:ascii="Arial" w:eastAsia="Arial" w:hAnsi="Arial" w:cs="Arial"/>
          <w:i/>
          <w:iCs/>
          <w:sz w:val="22"/>
          <w:szCs w:val="22"/>
        </w:rPr>
        <w:t>Waḥdat al-wujūd</w:t>
      </w:r>
      <w:r w:rsidRPr="00D92330">
        <w:rPr>
          <w:rFonts w:ascii="Arial" w:eastAsia="Arial" w:hAnsi="Arial" w:cs="Arial"/>
          <w:sz w:val="22"/>
          <w:szCs w:val="22"/>
        </w:rPr>
        <w:t>. Meanwhile, Shihab quoted some statements from Sufis, such as al-Qushayrī and al-Junayd.</w:t>
      </w:r>
    </w:p>
    <w:p w14:paraId="305BAD6F" w14:textId="13D63412" w:rsidR="00492ADF" w:rsidRPr="00D92330" w:rsidRDefault="0D559615" w:rsidP="00D92330">
      <w:pPr>
        <w:spacing w:before="112" w:after="0" w:line="235" w:lineRule="auto"/>
        <w:ind w:right="-180"/>
        <w:jc w:val="both"/>
      </w:pPr>
      <w:r w:rsidRPr="00D92330">
        <w:rPr>
          <w:rFonts w:ascii="Arial" w:eastAsia="Arial" w:hAnsi="Arial" w:cs="Arial"/>
          <w:sz w:val="22"/>
          <w:szCs w:val="22"/>
        </w:rPr>
        <w:t xml:space="preserve">From the above explanations, we can illustrate in a table the range of echoes of </w:t>
      </w:r>
      <w:bookmarkStart w:id="677" w:name="_Hlk192145092"/>
      <w:r w:rsidRPr="00D92330">
        <w:rPr>
          <w:rFonts w:ascii="Arial" w:eastAsia="Arial" w:hAnsi="Arial" w:cs="Arial"/>
          <w:sz w:val="22"/>
          <w:szCs w:val="22"/>
        </w:rPr>
        <w:t xml:space="preserve">Sufi thoughts on the four contemporary </w:t>
      </w:r>
      <w:r w:rsidRPr="00D92330">
        <w:rPr>
          <w:rFonts w:ascii="Arial" w:eastAsia="Arial" w:hAnsi="Arial" w:cs="Arial"/>
          <w:i/>
          <w:iCs/>
          <w:sz w:val="22"/>
          <w:szCs w:val="22"/>
        </w:rPr>
        <w:t>tafsīr</w:t>
      </w:r>
      <w:bookmarkEnd w:id="677"/>
      <w:r w:rsidRPr="00D92330">
        <w:rPr>
          <w:rFonts w:ascii="Arial" w:eastAsia="Arial" w:hAnsi="Arial" w:cs="Arial"/>
          <w:i/>
          <w:iCs/>
          <w:sz w:val="22"/>
          <w:szCs w:val="22"/>
        </w:rPr>
        <w:t xml:space="preserve"> </w:t>
      </w:r>
      <w:r w:rsidRPr="00D92330">
        <w:rPr>
          <w:rFonts w:ascii="Arial" w:eastAsia="Arial" w:hAnsi="Arial" w:cs="Arial"/>
          <w:sz w:val="22"/>
          <w:szCs w:val="22"/>
        </w:rPr>
        <w:t>as follows:</w:t>
      </w:r>
    </w:p>
    <w:p w14:paraId="2C055406" w14:textId="77777777" w:rsidR="00BC4247" w:rsidRDefault="0D559615" w:rsidP="00D92330">
      <w:pPr>
        <w:spacing w:before="1" w:after="0"/>
        <w:ind w:right="-180"/>
        <w:rPr>
          <w:ins w:id="678" w:author="Angelo Nicolaides" w:date="2025-03-06T09:17:00Z"/>
          <w:rFonts w:ascii="Arial" w:eastAsia="Arial" w:hAnsi="Arial" w:cs="Arial"/>
          <w:sz w:val="22"/>
          <w:szCs w:val="22"/>
        </w:rPr>
      </w:pPr>
      <w:r w:rsidRPr="00D92330">
        <w:rPr>
          <w:rFonts w:ascii="Arial" w:eastAsia="Arial" w:hAnsi="Arial" w:cs="Arial"/>
          <w:sz w:val="22"/>
          <w:szCs w:val="22"/>
        </w:rPr>
        <w:t xml:space="preserve"> </w:t>
      </w:r>
      <w:ins w:id="679" w:author="Angelo Nicolaides" w:date="2025-03-06T09:17:00Z">
        <w:r w:rsidR="00BC4247">
          <w:rPr>
            <w:rFonts w:ascii="Arial" w:eastAsia="Arial" w:hAnsi="Arial" w:cs="Arial"/>
            <w:sz w:val="22"/>
            <w:szCs w:val="22"/>
          </w:rPr>
          <w:t xml:space="preserve"> </w:t>
        </w:r>
      </w:ins>
    </w:p>
    <w:p w14:paraId="0BF526F4" w14:textId="59AF422A" w:rsidR="00492ADF" w:rsidRPr="00DF2EF4" w:rsidRDefault="00BC4247" w:rsidP="00D92330">
      <w:pPr>
        <w:spacing w:before="1" w:after="0"/>
        <w:ind w:right="-180"/>
        <w:rPr>
          <w:ins w:id="680" w:author="Angelo Nicolaides" w:date="2025-03-06T09:17:00Z"/>
          <w:rFonts w:ascii="Arial" w:eastAsia="Arial" w:hAnsi="Arial" w:cs="Arial"/>
          <w:sz w:val="18"/>
          <w:szCs w:val="18"/>
        </w:rPr>
      </w:pPr>
      <w:ins w:id="681" w:author="Angelo Nicolaides" w:date="2025-03-06T09:17:00Z">
        <w:r w:rsidRPr="00DF2EF4">
          <w:rPr>
            <w:rFonts w:ascii="Arial" w:eastAsia="Arial" w:hAnsi="Arial" w:cs="Arial"/>
            <w:sz w:val="18"/>
            <w:szCs w:val="18"/>
          </w:rPr>
          <w:t xml:space="preserve">Table 1. </w:t>
        </w:r>
      </w:ins>
      <w:ins w:id="682" w:author="Angelo Nicolaides" w:date="2025-03-06T09:18:00Z">
        <w:r w:rsidRPr="00DF2EF4">
          <w:rPr>
            <w:rFonts w:ascii="Arial" w:eastAsia="Arial" w:hAnsi="Arial" w:cs="Arial"/>
            <w:sz w:val="18"/>
            <w:szCs w:val="18"/>
          </w:rPr>
          <w:t xml:space="preserve">Echoes of </w:t>
        </w:r>
      </w:ins>
      <w:ins w:id="683" w:author="Angelo Nicolaides" w:date="2025-03-06T09:17:00Z">
        <w:r w:rsidRPr="00DF2EF4">
          <w:rPr>
            <w:rFonts w:ascii="Arial" w:eastAsia="Arial" w:hAnsi="Arial" w:cs="Arial"/>
            <w:sz w:val="18"/>
            <w:szCs w:val="18"/>
          </w:rPr>
          <w:t>Sufi thoughts on the four contemporary tafsīr</w:t>
        </w:r>
      </w:ins>
    </w:p>
    <w:p w14:paraId="36F2564E" w14:textId="77777777" w:rsidR="00BC4247" w:rsidRPr="00DF2EF4" w:rsidRDefault="00BC4247" w:rsidP="00DF2EF4">
      <w:pPr>
        <w:spacing w:before="1" w:after="0"/>
        <w:ind w:right="-180"/>
        <w:jc w:val="center"/>
        <w:rPr>
          <w:sz w:val="18"/>
          <w:szCs w:val="18"/>
        </w:rPr>
      </w:pPr>
    </w:p>
    <w:tbl>
      <w:tblPr>
        <w:tblW w:w="0" w:type="auto"/>
        <w:tblInd w:w="150" w:type="dxa"/>
        <w:tblLayout w:type="fixed"/>
        <w:tblLook w:val="01E0" w:firstRow="1" w:lastRow="1" w:firstColumn="1" w:lastColumn="1" w:noHBand="0" w:noVBand="0"/>
      </w:tblPr>
      <w:tblGrid>
        <w:gridCol w:w="2123"/>
        <w:gridCol w:w="1403"/>
        <w:gridCol w:w="1417"/>
        <w:gridCol w:w="1560"/>
      </w:tblGrid>
      <w:tr w:rsidR="00D92330" w:rsidRPr="00DF2EF4" w14:paraId="53395A60" w14:textId="77777777" w:rsidTr="00DF2EF4">
        <w:trPr>
          <w:trHeight w:val="25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DEAED" w14:textId="6275D9A9" w:rsidR="0EA60A75" w:rsidRPr="00DF2EF4" w:rsidRDefault="0EA60A75" w:rsidP="00DF2EF4">
            <w:pPr>
              <w:spacing w:after="0"/>
              <w:ind w:right="-180"/>
              <w:jc w:val="center"/>
              <w:rPr>
                <w:sz w:val="18"/>
                <w:szCs w:val="18"/>
              </w:rPr>
            </w:pP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DE0B0" w14:textId="76C14696"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Minimal</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FAAF3" w14:textId="29B840B8"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Moderate</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86125" w14:textId="218893A2"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Significant</w:t>
            </w:r>
          </w:p>
        </w:tc>
      </w:tr>
      <w:tr w:rsidR="00D92330" w:rsidRPr="00DF2EF4" w14:paraId="49E46415" w14:textId="77777777" w:rsidTr="00DF2EF4">
        <w:trPr>
          <w:trHeight w:val="25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33AF2" w14:textId="10BFDFFF" w:rsidR="0EA60A75" w:rsidRPr="00DF2EF4" w:rsidRDefault="0EA60A75" w:rsidP="00DF2EF4">
            <w:pPr>
              <w:spacing w:after="0"/>
              <w:ind w:right="-180"/>
              <w:jc w:val="center"/>
              <w:rPr>
                <w:sz w:val="18"/>
                <w:szCs w:val="18"/>
              </w:rPr>
            </w:pPr>
            <w:r w:rsidRPr="00DF2EF4">
              <w:rPr>
                <w:rFonts w:ascii="Arial" w:eastAsia="Arial" w:hAnsi="Arial" w:cs="Arial"/>
                <w:i/>
                <w:iCs/>
                <w:sz w:val="18"/>
                <w:szCs w:val="18"/>
              </w:rPr>
              <w:t>Tafsir Qur’an Karim</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24A101" w14:textId="7EE42540"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V</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83F4A0" w14:textId="5E2C20CE" w:rsidR="0EA60A75" w:rsidRPr="00DF2EF4" w:rsidRDefault="0EA60A75" w:rsidP="00DF2EF4">
            <w:pPr>
              <w:spacing w:after="0"/>
              <w:ind w:right="-180"/>
              <w:jc w:val="center"/>
              <w:rPr>
                <w:sz w:val="18"/>
                <w:szCs w:val="18"/>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89466" w14:textId="5DF354B4" w:rsidR="0EA60A75" w:rsidRPr="00DF2EF4" w:rsidRDefault="0EA60A75" w:rsidP="00DF2EF4">
            <w:pPr>
              <w:spacing w:after="0"/>
              <w:ind w:right="-180"/>
              <w:jc w:val="center"/>
              <w:rPr>
                <w:sz w:val="18"/>
                <w:szCs w:val="18"/>
              </w:rPr>
            </w:pPr>
          </w:p>
        </w:tc>
      </w:tr>
      <w:tr w:rsidR="00D92330" w:rsidRPr="00DF2EF4" w14:paraId="00302C36" w14:textId="77777777" w:rsidTr="00DF2EF4">
        <w:trPr>
          <w:trHeight w:val="51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B530C" w14:textId="23E061E2" w:rsidR="0EA60A75" w:rsidRPr="00DF2EF4" w:rsidRDefault="0EA60A75" w:rsidP="00DF2EF4">
            <w:pPr>
              <w:tabs>
                <w:tab w:val="left" w:pos="944"/>
              </w:tabs>
              <w:spacing w:after="0"/>
              <w:ind w:right="-180"/>
              <w:jc w:val="center"/>
              <w:rPr>
                <w:sz w:val="18"/>
                <w:szCs w:val="18"/>
              </w:rPr>
            </w:pPr>
            <w:r w:rsidRPr="00DF2EF4">
              <w:rPr>
                <w:rFonts w:ascii="Arial" w:eastAsia="Arial" w:hAnsi="Arial" w:cs="Arial"/>
                <w:i/>
                <w:iCs/>
                <w:sz w:val="18"/>
                <w:szCs w:val="18"/>
              </w:rPr>
              <w:t>Tafsiral-Qur’anul</w:t>
            </w:r>
          </w:p>
          <w:p w14:paraId="6EC91DEF" w14:textId="5E50D57D" w:rsidR="0EA60A75" w:rsidRPr="00DF2EF4" w:rsidRDefault="0EA60A75" w:rsidP="00DF2EF4">
            <w:pPr>
              <w:spacing w:before="2" w:after="0"/>
              <w:ind w:right="-180"/>
              <w:jc w:val="center"/>
              <w:rPr>
                <w:sz w:val="18"/>
                <w:szCs w:val="18"/>
              </w:rPr>
            </w:pPr>
            <w:r w:rsidRPr="00DF2EF4">
              <w:rPr>
                <w:rFonts w:ascii="Arial" w:eastAsia="Arial" w:hAnsi="Arial" w:cs="Arial"/>
                <w:i/>
                <w:iCs/>
                <w:sz w:val="18"/>
                <w:szCs w:val="18"/>
              </w:rPr>
              <w:t>Majid an-Nur</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323D3" w14:textId="5A16D824" w:rsidR="0EA60A75" w:rsidRPr="00DF2EF4" w:rsidRDefault="0EA60A75" w:rsidP="00BC4247">
            <w:pPr>
              <w:spacing w:after="0"/>
              <w:ind w:right="-180"/>
              <w:jc w:val="center"/>
              <w:rPr>
                <w:sz w:val="18"/>
                <w:szCs w:val="18"/>
              </w:rPr>
            </w:pPr>
            <w:r w:rsidRPr="00DF2EF4">
              <w:rPr>
                <w:rFonts w:ascii="Arial" w:eastAsia="Arial" w:hAnsi="Arial" w:cs="Arial"/>
                <w:sz w:val="18"/>
                <w:szCs w:val="18"/>
              </w:rPr>
              <w:t>V</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ECCAD" w14:textId="5B055D5F" w:rsidR="0EA60A75" w:rsidRPr="00DF2EF4" w:rsidRDefault="0EA60A75" w:rsidP="00DF2EF4">
            <w:pPr>
              <w:spacing w:after="0"/>
              <w:ind w:right="-180"/>
              <w:jc w:val="center"/>
              <w:rPr>
                <w:sz w:val="18"/>
                <w:szCs w:val="18"/>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4C520" w14:textId="77DBF97F" w:rsidR="0EA60A75" w:rsidRPr="00DF2EF4" w:rsidRDefault="0EA60A75" w:rsidP="00DF2EF4">
            <w:pPr>
              <w:spacing w:after="0"/>
              <w:ind w:right="-180"/>
              <w:jc w:val="center"/>
              <w:rPr>
                <w:sz w:val="18"/>
                <w:szCs w:val="18"/>
              </w:rPr>
            </w:pPr>
          </w:p>
        </w:tc>
      </w:tr>
      <w:tr w:rsidR="00D92330" w:rsidRPr="00DF2EF4" w14:paraId="36B077FF" w14:textId="77777777" w:rsidTr="00DF2EF4">
        <w:trPr>
          <w:trHeight w:val="25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B6367" w14:textId="1C19AF30" w:rsidR="0EA60A75" w:rsidRPr="00DF2EF4" w:rsidRDefault="0EA60A75" w:rsidP="00DF2EF4">
            <w:pPr>
              <w:spacing w:after="0"/>
              <w:ind w:right="-180"/>
              <w:jc w:val="center"/>
              <w:rPr>
                <w:sz w:val="18"/>
                <w:szCs w:val="18"/>
              </w:rPr>
            </w:pPr>
            <w:r w:rsidRPr="00DF2EF4">
              <w:rPr>
                <w:rFonts w:ascii="Arial" w:eastAsia="Arial" w:hAnsi="Arial" w:cs="Arial"/>
                <w:i/>
                <w:iCs/>
                <w:sz w:val="18"/>
                <w:szCs w:val="18"/>
              </w:rPr>
              <w:t>Tafsir al-Azhar</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42E51" w14:textId="4CFF843B" w:rsidR="0EA60A75" w:rsidRPr="00DF2EF4" w:rsidRDefault="0EA60A75" w:rsidP="00DF2EF4">
            <w:pPr>
              <w:spacing w:after="0"/>
              <w:ind w:right="-180"/>
              <w:jc w:val="center"/>
              <w:rPr>
                <w:sz w:val="18"/>
                <w:szCs w:val="18"/>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F754B4" w14:textId="0180B875" w:rsidR="0EA60A75" w:rsidRPr="00DF2EF4" w:rsidRDefault="0EA60A75" w:rsidP="00DF2EF4">
            <w:pPr>
              <w:spacing w:after="0"/>
              <w:ind w:right="-180"/>
              <w:jc w:val="center"/>
              <w:rPr>
                <w:sz w:val="18"/>
                <w:szCs w:val="18"/>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2E4B4" w14:textId="285CD9C7"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V</w:t>
            </w:r>
          </w:p>
        </w:tc>
      </w:tr>
      <w:tr w:rsidR="00D92330" w:rsidRPr="00DF2EF4" w14:paraId="4216ABE9" w14:textId="77777777" w:rsidTr="00DF2EF4">
        <w:trPr>
          <w:trHeight w:val="25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5FB460" w14:textId="1A793021" w:rsidR="0EA60A75" w:rsidRPr="00DF2EF4" w:rsidRDefault="0EA60A75" w:rsidP="00DF2EF4">
            <w:pPr>
              <w:spacing w:after="0"/>
              <w:ind w:right="-180"/>
              <w:jc w:val="center"/>
              <w:rPr>
                <w:sz w:val="18"/>
                <w:szCs w:val="18"/>
              </w:rPr>
            </w:pPr>
            <w:r w:rsidRPr="00DF2EF4">
              <w:rPr>
                <w:rFonts w:ascii="Arial" w:eastAsia="Arial" w:hAnsi="Arial" w:cs="Arial"/>
                <w:i/>
                <w:iCs/>
                <w:sz w:val="18"/>
                <w:szCs w:val="18"/>
              </w:rPr>
              <w:t>Tafsir al-Mishbah</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A0D53" w14:textId="42311EFF" w:rsidR="0EA60A75" w:rsidRPr="00DF2EF4" w:rsidRDefault="0EA60A75" w:rsidP="00DF2EF4">
            <w:pPr>
              <w:spacing w:after="0"/>
              <w:ind w:right="-180"/>
              <w:jc w:val="center"/>
              <w:rPr>
                <w:sz w:val="18"/>
                <w:szCs w:val="18"/>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530E0" w14:textId="07A4467E" w:rsidR="0EA60A75" w:rsidRPr="00DF2EF4" w:rsidRDefault="0EA60A75" w:rsidP="00BC4247">
            <w:pPr>
              <w:spacing w:before="3" w:after="0"/>
              <w:ind w:right="-180"/>
              <w:jc w:val="center"/>
              <w:rPr>
                <w:sz w:val="18"/>
                <w:szCs w:val="18"/>
              </w:rPr>
            </w:pPr>
            <w:r w:rsidRPr="00DF2EF4">
              <w:rPr>
                <w:rFonts w:ascii="Arial" w:eastAsia="Arial" w:hAnsi="Arial" w:cs="Arial"/>
                <w:sz w:val="18"/>
                <w:szCs w:val="18"/>
              </w:rPr>
              <w:t>V</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3F340" w14:textId="717EE2D8" w:rsidR="0EA60A75" w:rsidRPr="00DF2EF4" w:rsidRDefault="0EA60A75" w:rsidP="00DF2EF4">
            <w:pPr>
              <w:spacing w:after="0"/>
              <w:ind w:right="-180"/>
              <w:jc w:val="center"/>
              <w:rPr>
                <w:sz w:val="18"/>
                <w:szCs w:val="18"/>
              </w:rPr>
            </w:pPr>
          </w:p>
        </w:tc>
      </w:tr>
    </w:tbl>
    <w:p w14:paraId="27189858" w14:textId="4565F9CB" w:rsidR="00492ADF" w:rsidRPr="00D92330" w:rsidRDefault="0D559615" w:rsidP="00D92330">
      <w:pPr>
        <w:spacing w:before="122" w:after="0"/>
        <w:ind w:right="-180"/>
      </w:pPr>
      <w:r w:rsidRPr="00D92330">
        <w:rPr>
          <w:rFonts w:ascii="Arial" w:eastAsia="Arial" w:hAnsi="Arial" w:cs="Arial"/>
          <w:sz w:val="22"/>
          <w:szCs w:val="22"/>
        </w:rPr>
        <w:t xml:space="preserve"> </w:t>
      </w:r>
    </w:p>
    <w:p w14:paraId="3355AD9D" w14:textId="58741AFA" w:rsidR="00492ADF" w:rsidRPr="00D92330" w:rsidRDefault="0D559615" w:rsidP="00D92330">
      <w:pPr>
        <w:pStyle w:val="Heading1"/>
        <w:spacing w:before="0" w:after="0"/>
        <w:ind w:right="-180"/>
        <w:rPr>
          <w:color w:val="auto"/>
        </w:rPr>
      </w:pPr>
      <w:commentRangeStart w:id="684"/>
      <w:commentRangeStart w:id="685"/>
      <w:r w:rsidRPr="00D92330">
        <w:rPr>
          <w:rFonts w:ascii="Arial" w:eastAsia="Arial" w:hAnsi="Arial" w:cs="Arial"/>
          <w:b/>
          <w:bCs/>
          <w:color w:val="auto"/>
          <w:sz w:val="22"/>
          <w:szCs w:val="22"/>
        </w:rPr>
        <w:t>Conclusion</w:t>
      </w:r>
      <w:commentRangeEnd w:id="684"/>
      <w:r w:rsidR="001A1DC4">
        <w:rPr>
          <w:rStyle w:val="CommentReference"/>
          <w:rFonts w:asciiTheme="minorHAnsi" w:eastAsiaTheme="minorEastAsia" w:hAnsiTheme="minorHAnsi" w:cstheme="minorBidi"/>
          <w:color w:val="auto"/>
        </w:rPr>
        <w:commentReference w:id="684"/>
      </w:r>
      <w:commentRangeEnd w:id="685"/>
      <w:r w:rsidR="00D87B14">
        <w:rPr>
          <w:rStyle w:val="CommentReference"/>
          <w:rFonts w:asciiTheme="minorHAnsi" w:eastAsiaTheme="minorEastAsia" w:hAnsiTheme="minorHAnsi" w:cstheme="minorBidi"/>
          <w:color w:val="auto"/>
        </w:rPr>
        <w:commentReference w:id="685"/>
      </w:r>
    </w:p>
    <w:p w14:paraId="2A9AFA62" w14:textId="09EA5035" w:rsidR="00492ADF" w:rsidRDefault="0D559615" w:rsidP="00D92330">
      <w:pPr>
        <w:spacing w:before="125" w:after="0" w:line="242" w:lineRule="auto"/>
        <w:ind w:right="-180"/>
        <w:jc w:val="both"/>
        <w:rPr>
          <w:rFonts w:ascii="Arial" w:eastAsia="Arial" w:hAnsi="Arial" w:cs="Arial"/>
          <w:sz w:val="22"/>
          <w:szCs w:val="22"/>
        </w:rPr>
      </w:pPr>
      <w:r w:rsidRPr="00D92330">
        <w:rPr>
          <w:rFonts w:ascii="Arial" w:eastAsia="Arial" w:hAnsi="Arial" w:cs="Arial"/>
          <w:sz w:val="22"/>
          <w:szCs w:val="22"/>
        </w:rPr>
        <w:t>Sufi thought continues to shape contemporary Qur'anic interpretation to sustainabl</w:t>
      </w:r>
      <w:ins w:id="686" w:author="Angelo Nicolaides" w:date="2025-03-06T09:19:00Z">
        <w:r w:rsidR="00BC4247">
          <w:rPr>
            <w:rFonts w:ascii="Arial" w:eastAsia="Arial" w:hAnsi="Arial" w:cs="Arial"/>
            <w:sz w:val="22"/>
            <w:szCs w:val="22"/>
          </w:rPr>
          <w:t>y</w:t>
        </w:r>
      </w:ins>
      <w:del w:id="687" w:author="Angelo Nicolaides" w:date="2025-03-06T09:19:00Z">
        <w:r w:rsidRPr="00D92330" w:rsidDel="00BC4247">
          <w:rPr>
            <w:rFonts w:ascii="Arial" w:eastAsia="Arial" w:hAnsi="Arial" w:cs="Arial"/>
            <w:sz w:val="22"/>
            <w:szCs w:val="22"/>
          </w:rPr>
          <w:delText>e</w:delText>
        </w:r>
      </w:del>
      <w:r w:rsidRPr="00D92330">
        <w:rPr>
          <w:rFonts w:ascii="Arial" w:eastAsia="Arial" w:hAnsi="Arial" w:cs="Arial"/>
          <w:sz w:val="22"/>
          <w:szCs w:val="22"/>
        </w:rPr>
        <w:t xml:space="preserve"> develop </w:t>
      </w:r>
      <w:del w:id="688" w:author="Angelo Nicolaides" w:date="2025-03-06T09:19:00Z">
        <w:r w:rsidRPr="00D92330" w:rsidDel="00BC4247">
          <w:rPr>
            <w:rFonts w:ascii="Arial" w:eastAsia="Arial" w:hAnsi="Arial" w:cs="Arial"/>
            <w:sz w:val="22"/>
            <w:szCs w:val="22"/>
          </w:rPr>
          <w:delText>in</w:delText>
        </w:r>
      </w:del>
      <w:r w:rsidRPr="00D92330">
        <w:rPr>
          <w:rFonts w:ascii="Arial" w:eastAsia="Arial" w:hAnsi="Arial" w:cs="Arial"/>
          <w:sz w:val="22"/>
          <w:szCs w:val="22"/>
        </w:rPr>
        <w:t xml:space="preserve"> Indonesia by fostering spiritual depth, promoting moderation, and encouraging interfaith harmony. However, its influence is moderated by historical separations between mysticism and mainstream exegesis and challenges posed by competing Islamic ideologies.</w:t>
      </w:r>
      <w:ins w:id="689" w:author="Angelo Nicolaides" w:date="2025-03-06T09:20:00Z">
        <w:r w:rsidR="00BC4247">
          <w:rPr>
            <w:rFonts w:ascii="Arial" w:eastAsia="Arial" w:hAnsi="Arial" w:cs="Arial"/>
            <w:sz w:val="22"/>
            <w:szCs w:val="22"/>
          </w:rPr>
          <w:t xml:space="preserve"> </w:t>
        </w:r>
      </w:ins>
      <w:r w:rsidRPr="00D92330">
        <w:rPr>
          <w:rFonts w:ascii="Arial" w:eastAsia="Arial" w:hAnsi="Arial" w:cs="Arial"/>
          <w:sz w:val="22"/>
          <w:szCs w:val="22"/>
        </w:rPr>
        <w:t>Discussing the repercussions of Sufi thoughts in contemporary interpretation is particularly interesting because it involves the convergence of two different intellectual worlds: mystical thought in the Sufi tradition and a more academic rational-textual approach to contemporary interpretation.</w:t>
      </w:r>
    </w:p>
    <w:p w14:paraId="048C4C8F" w14:textId="0EF567F9" w:rsidR="001B2195" w:rsidRPr="001B2195" w:rsidRDefault="001B2195" w:rsidP="00D92330">
      <w:pPr>
        <w:spacing w:before="125" w:after="0" w:line="242" w:lineRule="auto"/>
        <w:ind w:right="-180"/>
        <w:jc w:val="both"/>
        <w:rPr>
          <w:rFonts w:ascii="Arial" w:hAnsi="Arial" w:cs="Arial"/>
          <w:sz w:val="22"/>
          <w:szCs w:val="22"/>
        </w:rPr>
      </w:pPr>
      <w:r w:rsidRPr="001B2195">
        <w:rPr>
          <w:rFonts w:ascii="Arial" w:hAnsi="Arial" w:cs="Arial"/>
          <w:sz w:val="22"/>
          <w:szCs w:val="22"/>
        </w:rPr>
        <w:t>Sufism's highlighting o</w:t>
      </w:r>
      <w:r>
        <w:rPr>
          <w:rFonts w:ascii="Arial" w:hAnsi="Arial" w:cs="Arial"/>
          <w:sz w:val="22"/>
          <w:szCs w:val="22"/>
        </w:rPr>
        <w:t>f</w:t>
      </w:r>
      <w:r w:rsidRPr="001B2195">
        <w:rPr>
          <w:rFonts w:ascii="Arial" w:hAnsi="Arial" w:cs="Arial"/>
          <w:sz w:val="22"/>
          <w:szCs w:val="22"/>
        </w:rPr>
        <w:t xml:space="preserve"> egalitarianism and collective </w:t>
      </w:r>
      <w:r>
        <w:rPr>
          <w:rFonts w:ascii="Arial" w:hAnsi="Arial" w:cs="Arial"/>
          <w:sz w:val="22"/>
          <w:szCs w:val="22"/>
        </w:rPr>
        <w:t>societal drives</w:t>
      </w:r>
      <w:r w:rsidRPr="001B2195">
        <w:rPr>
          <w:rFonts w:ascii="Arial" w:hAnsi="Arial" w:cs="Arial"/>
          <w:sz w:val="22"/>
          <w:szCs w:val="22"/>
        </w:rPr>
        <w:t xml:space="preserve"> towards spiritual growth can advance a sense of shared responsibility and ownership in </w:t>
      </w:r>
      <w:r>
        <w:rPr>
          <w:rFonts w:ascii="Arial" w:hAnsi="Arial" w:cs="Arial"/>
          <w:sz w:val="22"/>
          <w:szCs w:val="22"/>
        </w:rPr>
        <w:t xml:space="preserve">sustainable </w:t>
      </w:r>
      <w:r w:rsidRPr="001B2195">
        <w:rPr>
          <w:rFonts w:ascii="Arial" w:hAnsi="Arial" w:cs="Arial"/>
          <w:sz w:val="22"/>
          <w:szCs w:val="22"/>
        </w:rPr>
        <w:t xml:space="preserve">development. </w:t>
      </w:r>
      <w:r>
        <w:rPr>
          <w:rFonts w:ascii="Arial" w:hAnsi="Arial" w:cs="Arial"/>
          <w:sz w:val="22"/>
          <w:szCs w:val="22"/>
        </w:rPr>
        <w:t xml:space="preserve">It helps promote </w:t>
      </w:r>
      <w:r w:rsidRPr="001B2195">
        <w:rPr>
          <w:rFonts w:ascii="Arial" w:hAnsi="Arial" w:cs="Arial"/>
          <w:sz w:val="22"/>
          <w:szCs w:val="22"/>
        </w:rPr>
        <w:t>culturally appropriate, sustainable</w:t>
      </w:r>
      <w:r>
        <w:rPr>
          <w:rFonts w:ascii="Arial" w:hAnsi="Arial" w:cs="Arial"/>
          <w:sz w:val="22"/>
          <w:szCs w:val="22"/>
        </w:rPr>
        <w:t xml:space="preserve"> actions</w:t>
      </w:r>
      <w:r w:rsidRPr="001B2195">
        <w:rPr>
          <w:rFonts w:ascii="Arial" w:hAnsi="Arial" w:cs="Arial"/>
          <w:sz w:val="22"/>
          <w:szCs w:val="22"/>
        </w:rPr>
        <w:t xml:space="preserve">, and </w:t>
      </w:r>
      <w:r>
        <w:rPr>
          <w:rFonts w:ascii="Arial" w:hAnsi="Arial" w:cs="Arial"/>
          <w:sz w:val="22"/>
          <w:szCs w:val="22"/>
        </w:rPr>
        <w:t>is</w:t>
      </w:r>
      <w:r w:rsidRPr="001B2195">
        <w:rPr>
          <w:rFonts w:ascii="Arial" w:hAnsi="Arial" w:cs="Arial"/>
          <w:sz w:val="22"/>
          <w:szCs w:val="22"/>
        </w:rPr>
        <w:t xml:space="preserve"> beneficial to the communities </w:t>
      </w:r>
      <w:r>
        <w:rPr>
          <w:rFonts w:ascii="Arial" w:hAnsi="Arial" w:cs="Arial"/>
          <w:sz w:val="22"/>
          <w:szCs w:val="22"/>
        </w:rPr>
        <w:t>it</w:t>
      </w:r>
      <w:r w:rsidRPr="001B2195">
        <w:rPr>
          <w:rFonts w:ascii="Arial" w:hAnsi="Arial" w:cs="Arial"/>
          <w:sz w:val="22"/>
          <w:szCs w:val="22"/>
        </w:rPr>
        <w:t xml:space="preserve"> serv</w:t>
      </w:r>
      <w:r>
        <w:rPr>
          <w:rFonts w:ascii="Arial" w:hAnsi="Arial" w:cs="Arial"/>
          <w:sz w:val="22"/>
          <w:szCs w:val="22"/>
        </w:rPr>
        <w:t>es</w:t>
      </w:r>
      <w:r w:rsidRPr="001B2195">
        <w:rPr>
          <w:rFonts w:ascii="Arial" w:hAnsi="Arial" w:cs="Arial"/>
          <w:sz w:val="22"/>
          <w:szCs w:val="22"/>
        </w:rPr>
        <w:t>.</w:t>
      </w:r>
    </w:p>
    <w:p w14:paraId="6554B9D4" w14:textId="3222FC6D" w:rsidR="00492ADF" w:rsidRPr="00D92330" w:rsidRDefault="0D559615" w:rsidP="00D92330">
      <w:pPr>
        <w:spacing w:before="117" w:after="0" w:line="242" w:lineRule="auto"/>
        <w:ind w:right="-180"/>
        <w:jc w:val="both"/>
      </w:pPr>
      <w:r w:rsidRPr="00D92330">
        <w:rPr>
          <w:rFonts w:ascii="Arial" w:eastAsia="Arial" w:hAnsi="Arial" w:cs="Arial"/>
          <w:sz w:val="22"/>
          <w:szCs w:val="22"/>
        </w:rPr>
        <w:t>The study shows that Indonesia's interpretation of the Qur’an in the contemporary era, from the beginning of the twentieth century until now, is developing rapidly. Scholars have produced dozens of interpretations in the last hundred years, from thin to thick, from one to thirty volumes. The repercussions of Sufism in Indonesian interpretation is evident in the pre-contemporary period, such as in the works of Arsyad al-Banjari (d. 1812 AD) or Nawawi al-Bantani (d.1897 AD).</w:t>
      </w:r>
      <w:del w:id="690" w:author="Suadi Sa`ad" w:date="2025-03-11T14:42:00Z">
        <w:r w:rsidRPr="00D92330" w:rsidDel="00332BF9">
          <w:rPr>
            <w:rFonts w:ascii="Arial" w:eastAsia="Arial" w:hAnsi="Arial" w:cs="Arial"/>
            <w:sz w:val="22"/>
            <w:szCs w:val="22"/>
          </w:rPr>
          <w:delText xml:space="preserve"> </w:delText>
        </w:r>
        <w:commentRangeStart w:id="691"/>
        <w:r w:rsidRPr="00D92330" w:rsidDel="00332BF9">
          <w:rPr>
            <w:rFonts w:ascii="Arial" w:eastAsia="Arial" w:hAnsi="Arial" w:cs="Arial"/>
            <w:sz w:val="22"/>
            <w:szCs w:val="22"/>
          </w:rPr>
          <w:delText>However, this does not mean that Sufism does not affect contemporary interpretation.</w:delText>
        </w:r>
      </w:del>
      <w:commentRangeEnd w:id="691"/>
      <w:r w:rsidR="00AC7251">
        <w:rPr>
          <w:rStyle w:val="CommentReference"/>
        </w:rPr>
        <w:commentReference w:id="691"/>
      </w:r>
    </w:p>
    <w:p w14:paraId="6FD21C3E" w14:textId="3F30937A" w:rsidR="00492ADF" w:rsidRPr="00D92330" w:rsidRDefault="0D559615" w:rsidP="00D92330">
      <w:pPr>
        <w:spacing w:before="105" w:after="0" w:line="242" w:lineRule="auto"/>
        <w:ind w:right="-180"/>
        <w:jc w:val="both"/>
      </w:pPr>
      <w:r w:rsidRPr="00D92330">
        <w:rPr>
          <w:rFonts w:ascii="Arial" w:eastAsia="Arial" w:hAnsi="Arial" w:cs="Arial"/>
          <w:sz w:val="22"/>
          <w:szCs w:val="22"/>
        </w:rPr>
        <w:t xml:space="preserve">Based on this study's findings, even though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in Indonesia was in the Sufistic style at the beginning of its emergence, the Sufi thoughts </w:t>
      </w:r>
      <w:ins w:id="692" w:author="Angelo Nicolaides" w:date="2025-03-06T09:21:00Z">
        <w:r w:rsidR="00BC4247">
          <w:rPr>
            <w:rFonts w:ascii="Arial" w:eastAsia="Arial" w:hAnsi="Arial" w:cs="Arial"/>
            <w:sz w:val="22"/>
            <w:szCs w:val="22"/>
          </w:rPr>
          <w:t xml:space="preserve">have </w:t>
        </w:r>
      </w:ins>
      <w:r w:rsidRPr="00D92330">
        <w:rPr>
          <w:rFonts w:ascii="Arial" w:eastAsia="Arial" w:hAnsi="Arial" w:cs="Arial"/>
          <w:sz w:val="22"/>
          <w:szCs w:val="22"/>
        </w:rPr>
        <w:t>moderate</w:t>
      </w:r>
      <w:del w:id="693" w:author="Angelo Nicolaides" w:date="2025-03-06T09:21:00Z">
        <w:r w:rsidRPr="00D92330" w:rsidDel="00BC4247">
          <w:rPr>
            <w:rFonts w:ascii="Arial" w:eastAsia="Arial" w:hAnsi="Arial" w:cs="Arial"/>
            <w:sz w:val="22"/>
            <w:szCs w:val="22"/>
          </w:rPr>
          <w:delText>ly</w:delText>
        </w:r>
      </w:del>
      <w:r w:rsidRPr="00D92330">
        <w:rPr>
          <w:rFonts w:ascii="Arial" w:eastAsia="Arial" w:hAnsi="Arial" w:cs="Arial"/>
          <w:sz w:val="22"/>
          <w:szCs w:val="22"/>
        </w:rPr>
        <w:t xml:space="preserve"> repercuss</w:t>
      </w:r>
      <w:ins w:id="694" w:author="Angelo Nicolaides" w:date="2025-03-06T09:21:00Z">
        <w:r w:rsidR="00BC4247">
          <w:rPr>
            <w:rFonts w:ascii="Arial" w:eastAsia="Arial" w:hAnsi="Arial" w:cs="Arial"/>
            <w:sz w:val="22"/>
            <w:szCs w:val="22"/>
          </w:rPr>
          <w:t>ions</w:t>
        </w:r>
      </w:ins>
      <w:del w:id="695" w:author="Angelo Nicolaides" w:date="2025-03-06T09:21:00Z">
        <w:r w:rsidRPr="00D92330" w:rsidDel="00BC4247">
          <w:rPr>
            <w:rFonts w:ascii="Arial" w:eastAsia="Arial" w:hAnsi="Arial" w:cs="Arial"/>
            <w:sz w:val="22"/>
            <w:szCs w:val="22"/>
          </w:rPr>
          <w:delText>ed</w:delText>
        </w:r>
      </w:del>
      <w:r w:rsidRPr="00D92330">
        <w:rPr>
          <w:rFonts w:ascii="Arial" w:eastAsia="Arial" w:hAnsi="Arial" w:cs="Arial"/>
          <w:sz w:val="22"/>
          <w:szCs w:val="22"/>
        </w:rPr>
        <w:t xml:space="preserve"> in contemporary interpretation in Indonesia. This is evident when some interpretations moderately adopt the views of prominent Sufi figures and use them as a basis for interpreting Qur’anic verses.</w:t>
      </w:r>
    </w:p>
    <w:p w14:paraId="1B3854CD" w14:textId="2A96D097" w:rsidR="00492ADF" w:rsidRPr="00D92330" w:rsidRDefault="0D559615" w:rsidP="00D92330">
      <w:pPr>
        <w:spacing w:before="122" w:after="0" w:line="242" w:lineRule="auto"/>
        <w:ind w:right="-180"/>
        <w:jc w:val="both"/>
      </w:pPr>
      <w:r w:rsidRPr="00D92330">
        <w:rPr>
          <w:rFonts w:ascii="Arial" w:eastAsia="Arial" w:hAnsi="Arial" w:cs="Arial"/>
          <w:sz w:val="22"/>
          <w:szCs w:val="22"/>
        </w:rPr>
        <w:t>Given the time and effort limitations, the authors recommend that future researchers expand their research to cover various important, and more subtle, aspects of Sufism. Likewise, their research sources include small works of interpretation scattered in multiple regions.</w:t>
      </w:r>
    </w:p>
    <w:p w14:paraId="42251C3C" w14:textId="6B351064" w:rsidR="00492ADF" w:rsidRPr="00D87B14" w:rsidRDefault="0D559615" w:rsidP="00D92330">
      <w:pPr>
        <w:spacing w:before="108" w:after="0" w:line="242" w:lineRule="auto"/>
        <w:ind w:right="-180"/>
        <w:jc w:val="both"/>
        <w:rPr>
          <w:ins w:id="696" w:author="Suadi Sa`ad" w:date="2025-03-11T14:36:00Z"/>
          <w:rFonts w:ascii="Arial" w:eastAsia="Arial" w:hAnsi="Arial" w:cs="Arial"/>
          <w:sz w:val="22"/>
          <w:szCs w:val="22"/>
        </w:rPr>
      </w:pPr>
      <w:r w:rsidRPr="00D92330">
        <w:rPr>
          <w:rFonts w:ascii="Arial" w:eastAsia="Arial" w:hAnsi="Arial" w:cs="Arial"/>
          <w:sz w:val="22"/>
          <w:szCs w:val="22"/>
        </w:rPr>
        <w:t xml:space="preserve">Finally, the </w:t>
      </w:r>
      <w:r w:rsidRPr="00D92330">
        <w:rPr>
          <w:rFonts w:ascii="Arial" w:eastAsia="Arial" w:hAnsi="Arial" w:cs="Arial"/>
          <w:i/>
          <w:iCs/>
          <w:sz w:val="22"/>
          <w:szCs w:val="22"/>
        </w:rPr>
        <w:t xml:space="preserve">tafsīr </w:t>
      </w:r>
      <w:r w:rsidRPr="00D92330">
        <w:rPr>
          <w:rFonts w:ascii="Arial" w:eastAsia="Arial" w:hAnsi="Arial" w:cs="Arial"/>
          <w:sz w:val="22"/>
          <w:szCs w:val="22"/>
        </w:rPr>
        <w:t xml:space="preserve">by </w:t>
      </w:r>
      <w:ins w:id="697" w:author="Angelo Nicolaides" w:date="2025-03-06T09:21:00Z">
        <w:r w:rsidR="00BC4247">
          <w:rPr>
            <w:rFonts w:ascii="Arial" w:eastAsia="Arial" w:hAnsi="Arial" w:cs="Arial"/>
            <w:sz w:val="22"/>
            <w:szCs w:val="22"/>
          </w:rPr>
          <w:t xml:space="preserve">a </w:t>
        </w:r>
      </w:ins>
      <w:r w:rsidRPr="00D92330">
        <w:rPr>
          <w:rFonts w:ascii="Arial" w:eastAsia="Arial" w:hAnsi="Arial" w:cs="Arial"/>
          <w:sz w:val="22"/>
          <w:szCs w:val="22"/>
        </w:rPr>
        <w:t>Sufistic approach and other mystical works</w:t>
      </w:r>
      <w:ins w:id="698" w:author="Angelo Nicolaides" w:date="2025-03-06T09:21:00Z">
        <w:r w:rsidR="00BC4247">
          <w:rPr>
            <w:rFonts w:ascii="Arial" w:eastAsia="Arial" w:hAnsi="Arial" w:cs="Arial"/>
            <w:sz w:val="22"/>
            <w:szCs w:val="22"/>
          </w:rPr>
          <w:t>,</w:t>
        </w:r>
      </w:ins>
      <w:r w:rsidRPr="00D92330">
        <w:rPr>
          <w:rFonts w:ascii="Arial" w:eastAsia="Arial" w:hAnsi="Arial" w:cs="Arial"/>
          <w:sz w:val="22"/>
          <w:szCs w:val="22"/>
        </w:rPr>
        <w:t xml:space="preserve"> should be encouraged in society. Technological advances and progress that tend to ignore spiritual aspects may cause spiritual emptiness, and Sufistic views serve to fill this spiritual void. These views may also help promote </w:t>
      </w:r>
      <w:r w:rsidRPr="00D87B14">
        <w:rPr>
          <w:rFonts w:ascii="Arial" w:eastAsia="Arial" w:hAnsi="Arial" w:cs="Arial"/>
          <w:sz w:val="22"/>
          <w:szCs w:val="22"/>
        </w:rPr>
        <w:t>interreligious tolerance and respect</w:t>
      </w:r>
      <w:ins w:id="699" w:author="Angelo Nicolaides" w:date="2025-03-06T09:22:00Z">
        <w:r w:rsidR="00BC4247" w:rsidRPr="00D87B14">
          <w:rPr>
            <w:rFonts w:ascii="Arial" w:eastAsia="Arial" w:hAnsi="Arial" w:cs="Arial"/>
            <w:sz w:val="22"/>
            <w:szCs w:val="22"/>
          </w:rPr>
          <w:t xml:space="preserve"> and promote social cohesion and sustainability.</w:t>
        </w:r>
      </w:ins>
      <w:del w:id="700" w:author="Angelo Nicolaides" w:date="2025-03-06T09:22:00Z">
        <w:r w:rsidRPr="00D87B14" w:rsidDel="00BC4247">
          <w:rPr>
            <w:rFonts w:ascii="Arial" w:eastAsia="Arial" w:hAnsi="Arial" w:cs="Arial"/>
            <w:sz w:val="22"/>
            <w:szCs w:val="22"/>
          </w:rPr>
          <w:delText>.</w:delText>
        </w:r>
      </w:del>
    </w:p>
    <w:p w14:paraId="30715A8E" w14:textId="77777777" w:rsidR="00D87B14" w:rsidRPr="00D87B14" w:rsidRDefault="00D87B14" w:rsidP="00D87B14">
      <w:pPr>
        <w:spacing w:before="108" w:after="0" w:line="242" w:lineRule="auto"/>
        <w:ind w:right="-180"/>
        <w:jc w:val="both"/>
        <w:rPr>
          <w:ins w:id="701" w:author="Suadi Sa`ad" w:date="2025-03-11T14:36:00Z"/>
          <w:rFonts w:ascii="Arial" w:hAnsi="Arial" w:cs="Arial"/>
          <w:sz w:val="22"/>
          <w:szCs w:val="22"/>
          <w:rPrChange w:id="702" w:author="Suadi Sa`ad" w:date="2025-03-11T14:38:00Z">
            <w:rPr>
              <w:ins w:id="703" w:author="Suadi Sa`ad" w:date="2025-03-11T14:36:00Z"/>
            </w:rPr>
          </w:rPrChange>
        </w:rPr>
      </w:pPr>
      <w:ins w:id="704" w:author="Suadi Sa`ad" w:date="2025-03-11T14:36:00Z">
        <w:r w:rsidRPr="00D87B14">
          <w:rPr>
            <w:rFonts w:ascii="Arial" w:hAnsi="Arial" w:cs="Arial"/>
            <w:sz w:val="22"/>
            <w:szCs w:val="22"/>
            <w:rPrChange w:id="705" w:author="Suadi Sa`ad" w:date="2025-03-11T14:38:00Z">
              <w:rPr/>
            </w:rPrChange>
          </w:rPr>
          <w:t>With a systematic analysis method, this study provides a new perspective that connects the spiritual dimension with sustainable development efforts. However, the limitations of certain interpretations with minimal empirical data in this study do not explain the direct impact on Sustainable Development.</w:t>
        </w:r>
      </w:ins>
    </w:p>
    <w:p w14:paraId="654554FE" w14:textId="77777777" w:rsidR="00D87B14" w:rsidRPr="00D87B14" w:rsidRDefault="00D87B14" w:rsidP="00D87B14">
      <w:pPr>
        <w:spacing w:before="108" w:after="0" w:line="242" w:lineRule="auto"/>
        <w:ind w:right="-180"/>
        <w:jc w:val="both"/>
        <w:rPr>
          <w:ins w:id="706" w:author="Suadi Sa`ad" w:date="2025-03-11T14:36:00Z"/>
          <w:rFonts w:ascii="Arial" w:hAnsi="Arial" w:cs="Arial"/>
          <w:sz w:val="22"/>
          <w:szCs w:val="22"/>
          <w:rPrChange w:id="707" w:author="Suadi Sa`ad" w:date="2025-03-11T14:38:00Z">
            <w:rPr>
              <w:ins w:id="708" w:author="Suadi Sa`ad" w:date="2025-03-11T14:36:00Z"/>
            </w:rPr>
          </w:rPrChange>
        </w:rPr>
      </w:pPr>
      <w:ins w:id="709" w:author="Suadi Sa`ad" w:date="2025-03-11T14:36:00Z">
        <w:r w:rsidRPr="00D87B14">
          <w:rPr>
            <w:rFonts w:ascii="Arial" w:hAnsi="Arial" w:cs="Arial"/>
            <w:sz w:val="22"/>
            <w:szCs w:val="22"/>
            <w:rPrChange w:id="710" w:author="Suadi Sa`ad" w:date="2025-03-11T14:38:00Z">
              <w:rPr/>
            </w:rPrChange>
          </w:rPr>
          <w:t>As an implication for the discipline, this study provides a unique perspective by connecting Sufi thought with sustainable development. This can be a basis for further, more in-depth studies.</w:t>
        </w:r>
      </w:ins>
    </w:p>
    <w:p w14:paraId="3016E644" w14:textId="530325DB" w:rsidR="00D87B14" w:rsidRPr="00D87B14" w:rsidRDefault="00D87B14" w:rsidP="00D87B14">
      <w:pPr>
        <w:spacing w:before="108" w:after="0" w:line="242" w:lineRule="auto"/>
        <w:ind w:right="-180"/>
        <w:jc w:val="both"/>
        <w:rPr>
          <w:rFonts w:ascii="Arial" w:hAnsi="Arial" w:cs="Arial"/>
          <w:sz w:val="22"/>
          <w:szCs w:val="22"/>
          <w:rPrChange w:id="711" w:author="Suadi Sa`ad" w:date="2025-03-11T14:38:00Z">
            <w:rPr/>
          </w:rPrChange>
        </w:rPr>
      </w:pPr>
      <w:ins w:id="712" w:author="Suadi Sa`ad" w:date="2025-03-11T14:36:00Z">
        <w:r w:rsidRPr="00D87B14">
          <w:rPr>
            <w:rFonts w:ascii="Arial" w:hAnsi="Arial" w:cs="Arial"/>
            <w:sz w:val="22"/>
            <w:szCs w:val="22"/>
            <w:rPrChange w:id="713" w:author="Suadi Sa`ad" w:date="2025-03-11T14:38:00Z">
              <w:rPr/>
            </w:rPrChange>
          </w:rPr>
          <w:t xml:space="preserve">Future studies can involve empirical studies with interviews or observations of Sufi order communities to see how they understand and apply this interpretation in real life. Furthermore, with the increasing number of </w:t>
        </w:r>
      </w:ins>
      <w:ins w:id="714" w:author="Suadi Sa`ad" w:date="2025-03-11T14:37:00Z">
        <w:r w:rsidRPr="00D87B14">
          <w:rPr>
            <w:rFonts w:ascii="Arial" w:hAnsi="Arial" w:cs="Arial"/>
            <w:sz w:val="22"/>
            <w:szCs w:val="22"/>
            <w:rPrChange w:id="715" w:author="Suadi Sa`ad" w:date="2025-03-11T14:38:00Z">
              <w:rPr/>
            </w:rPrChange>
          </w:rPr>
          <w:t>digital interpretations</w:t>
        </w:r>
      </w:ins>
      <w:ins w:id="716" w:author="Suadi Sa`ad" w:date="2025-03-11T14:36:00Z">
        <w:r w:rsidRPr="00D87B14">
          <w:rPr>
            <w:rFonts w:ascii="Arial" w:hAnsi="Arial" w:cs="Arial"/>
            <w:sz w:val="22"/>
            <w:szCs w:val="22"/>
            <w:rPrChange w:id="717" w:author="Suadi Sa`ad" w:date="2025-03-11T14:38:00Z">
              <w:rPr/>
            </w:rPrChange>
          </w:rPr>
          <w:t>, further studies can examine how Sufi interpretations are adapted in digital spaces and social media.</w:t>
        </w:r>
      </w:ins>
    </w:p>
    <w:p w14:paraId="0BD4EDD2" w14:textId="77777777" w:rsidR="00DF2EF4" w:rsidRDefault="00DF2EF4" w:rsidP="00D92330">
      <w:pPr>
        <w:pStyle w:val="Heading1"/>
        <w:spacing w:before="155" w:after="0"/>
        <w:ind w:right="-180"/>
        <w:rPr>
          <w:ins w:id="718" w:author="Angelo Nicolaides" w:date="2025-03-06T10:03:00Z"/>
          <w:rFonts w:ascii="Arial" w:eastAsia="Arial" w:hAnsi="Arial" w:cs="Arial"/>
          <w:b/>
          <w:bCs/>
          <w:color w:val="auto"/>
          <w:sz w:val="22"/>
          <w:szCs w:val="22"/>
          <w:lang w:val="pt-BR"/>
        </w:rPr>
      </w:pPr>
    </w:p>
    <w:p w14:paraId="7CCCBD88" w14:textId="49CB003D" w:rsidR="00492ADF" w:rsidRPr="006260B1" w:rsidRDefault="0D559615" w:rsidP="00D92330">
      <w:pPr>
        <w:pStyle w:val="Heading1"/>
        <w:spacing w:before="155" w:after="0"/>
        <w:ind w:right="-180"/>
        <w:rPr>
          <w:color w:val="auto"/>
          <w:lang w:val="pt-BR"/>
        </w:rPr>
      </w:pPr>
      <w:commentRangeStart w:id="719"/>
      <w:r w:rsidRPr="006260B1">
        <w:rPr>
          <w:rFonts w:ascii="Arial" w:eastAsia="Arial" w:hAnsi="Arial" w:cs="Arial"/>
          <w:b/>
          <w:bCs/>
          <w:color w:val="auto"/>
          <w:sz w:val="22"/>
          <w:szCs w:val="22"/>
          <w:lang w:val="pt-BR"/>
        </w:rPr>
        <w:t>References</w:t>
      </w:r>
      <w:commentRangeEnd w:id="719"/>
      <w:r w:rsidR="001A1DC4">
        <w:rPr>
          <w:rStyle w:val="CommentReference"/>
          <w:rFonts w:asciiTheme="minorHAnsi" w:eastAsiaTheme="minorEastAsia" w:hAnsiTheme="minorHAnsi" w:cstheme="minorBidi"/>
          <w:color w:val="auto"/>
        </w:rPr>
        <w:commentReference w:id="719"/>
      </w:r>
    </w:p>
    <w:p w14:paraId="4A06E8B0" w14:textId="0DE9B8FA" w:rsidR="00492ADF" w:rsidRPr="00AC7251" w:rsidRDefault="0D559615" w:rsidP="00D92330">
      <w:pPr>
        <w:spacing w:before="125" w:after="0" w:line="240" w:lineRule="auto"/>
        <w:ind w:right="-180"/>
        <w:jc w:val="both"/>
      </w:pPr>
      <w:r w:rsidRPr="006260B1">
        <w:rPr>
          <w:rFonts w:ascii="Arial" w:eastAsia="Arial" w:hAnsi="Arial" w:cs="Arial"/>
          <w:sz w:val="22"/>
          <w:szCs w:val="22"/>
          <w:lang w:val="pt-BR"/>
        </w:rPr>
        <w:t xml:space="preserve">Afnibar Afnibar, Ahmad Putra, Dyla Fajhriani, Aulia Rahmi, &amp; Maulana Andinata Dalimunthe. </w:t>
      </w:r>
      <w:r w:rsidRPr="00D92330">
        <w:rPr>
          <w:rFonts w:ascii="Arial" w:eastAsia="Arial" w:hAnsi="Arial" w:cs="Arial"/>
          <w:sz w:val="22"/>
          <w:szCs w:val="22"/>
        </w:rPr>
        <w:t xml:space="preserve">(2023). Rational Emotive Behavior Therapy (REBT) and Tawakkal Concept Elaboration to Encounter Anxiety as the Impact of COVID-19. </w:t>
      </w:r>
      <w:r w:rsidRPr="00D92330">
        <w:rPr>
          <w:rFonts w:ascii="Arial" w:eastAsia="Arial" w:hAnsi="Arial" w:cs="Arial"/>
          <w:i/>
          <w:iCs/>
          <w:sz w:val="22"/>
          <w:szCs w:val="22"/>
        </w:rPr>
        <w:t>Journal of Namibian Studies : History Politics Culture</w:t>
      </w:r>
      <w:r w:rsidRPr="00D92330">
        <w:rPr>
          <w:rFonts w:ascii="Arial" w:eastAsia="Arial" w:hAnsi="Arial" w:cs="Arial"/>
          <w:sz w:val="22"/>
          <w:szCs w:val="22"/>
        </w:rPr>
        <w:t xml:space="preserve">, </w:t>
      </w:r>
      <w:r w:rsidRPr="00D92330">
        <w:rPr>
          <w:rFonts w:ascii="Arial" w:eastAsia="Arial" w:hAnsi="Arial" w:cs="Arial"/>
          <w:i/>
          <w:iCs/>
          <w:sz w:val="22"/>
          <w:szCs w:val="22"/>
        </w:rPr>
        <w:t>33</w:t>
      </w:r>
      <w:r w:rsidRPr="00D92330">
        <w:rPr>
          <w:rFonts w:ascii="Arial" w:eastAsia="Arial" w:hAnsi="Arial" w:cs="Arial"/>
          <w:sz w:val="22"/>
          <w:szCs w:val="22"/>
        </w:rPr>
        <w:t xml:space="preserve">, 956–977. </w:t>
      </w:r>
      <w:r w:rsidRPr="00AC7251">
        <w:fldChar w:fldCharType="begin"/>
      </w:r>
      <w:r w:rsidRPr="00AC7251">
        <w:instrText>HYPERLINK "https://doi.org/10.59670/jns.v33i.495" \h</w:instrText>
      </w:r>
      <w:r w:rsidRPr="00AC7251">
        <w:fldChar w:fldCharType="separate"/>
      </w:r>
      <w:r w:rsidRPr="00AC7251">
        <w:rPr>
          <w:rStyle w:val="Hyperlink"/>
          <w:rFonts w:ascii="Arial" w:eastAsia="Arial" w:hAnsi="Arial" w:cs="Arial"/>
          <w:color w:val="auto"/>
          <w:sz w:val="22"/>
          <w:szCs w:val="22"/>
          <w:u w:val="none"/>
          <w:rPrChange w:id="720" w:author="Reviewers" w:date="2025-03-08T11:05:00Z">
            <w:rPr>
              <w:rStyle w:val="Hyperlink"/>
              <w:rFonts w:ascii="Arial" w:eastAsia="Arial" w:hAnsi="Arial" w:cs="Arial"/>
              <w:color w:val="auto"/>
              <w:sz w:val="22"/>
              <w:szCs w:val="22"/>
            </w:rPr>
          </w:rPrChange>
        </w:rPr>
        <w:t>https://doi.org/10.59670/jns.v33i.495</w:t>
      </w:r>
      <w:r w:rsidRPr="00AC7251">
        <w:fldChar w:fldCharType="end"/>
      </w:r>
    </w:p>
    <w:p w14:paraId="26310BB0" w14:textId="2FC224EC" w:rsidR="00492ADF" w:rsidRPr="00AC7251" w:rsidRDefault="0D559615" w:rsidP="00D92330">
      <w:pPr>
        <w:spacing w:before="111" w:after="0" w:line="247" w:lineRule="auto"/>
        <w:ind w:right="-180"/>
        <w:jc w:val="both"/>
      </w:pPr>
      <w:r w:rsidRPr="00AC7251">
        <w:rPr>
          <w:rFonts w:ascii="Arial" w:eastAsia="Arial" w:hAnsi="Arial" w:cs="Arial"/>
          <w:sz w:val="22"/>
          <w:szCs w:val="22"/>
        </w:rPr>
        <w:t xml:space="preserve">Ash-Shiddieqy, T. H. (2016). </w:t>
      </w:r>
      <w:r w:rsidRPr="00AC7251">
        <w:rPr>
          <w:rFonts w:ascii="Arial" w:eastAsia="Arial" w:hAnsi="Arial" w:cs="Arial"/>
          <w:i/>
          <w:iCs/>
          <w:sz w:val="22"/>
          <w:szCs w:val="22"/>
        </w:rPr>
        <w:t xml:space="preserve">Tafsir al-Qur’anul Majid an-Nur </w:t>
      </w:r>
      <w:r w:rsidRPr="00AC7251">
        <w:rPr>
          <w:rFonts w:ascii="Arial" w:eastAsia="Arial" w:hAnsi="Arial" w:cs="Arial"/>
          <w:sz w:val="22"/>
          <w:szCs w:val="22"/>
        </w:rPr>
        <w:t>(Fourth Ed.). PT Pustaka Rizki Putra.</w:t>
      </w:r>
    </w:p>
    <w:p w14:paraId="48B56B78" w14:textId="15E6489C" w:rsidR="00492ADF" w:rsidRPr="00AC7251" w:rsidRDefault="0D559615" w:rsidP="00D92330">
      <w:pPr>
        <w:spacing w:before="107" w:after="0" w:line="247" w:lineRule="auto"/>
        <w:ind w:right="-180"/>
      </w:pPr>
      <w:r w:rsidRPr="00AC7251">
        <w:rPr>
          <w:rFonts w:ascii="Arial" w:eastAsia="Arial" w:hAnsi="Arial" w:cs="Arial"/>
          <w:sz w:val="22"/>
          <w:szCs w:val="22"/>
        </w:rPr>
        <w:t xml:space="preserve">Azra, A. (2004). </w:t>
      </w:r>
      <w:r w:rsidRPr="00AC7251">
        <w:rPr>
          <w:rFonts w:ascii="Arial" w:eastAsia="Arial" w:hAnsi="Arial" w:cs="Arial"/>
          <w:i/>
          <w:iCs/>
          <w:sz w:val="22"/>
          <w:szCs w:val="22"/>
        </w:rPr>
        <w:t>The Origins of Islamic Reformism in Southeast Asia</w:t>
      </w:r>
      <w:r w:rsidRPr="00AC7251">
        <w:rPr>
          <w:rFonts w:ascii="Arial" w:eastAsia="Arial" w:hAnsi="Arial" w:cs="Arial"/>
          <w:sz w:val="22"/>
          <w:szCs w:val="22"/>
        </w:rPr>
        <w:t>. University of Hawa’i Press.</w:t>
      </w:r>
    </w:p>
    <w:p w14:paraId="574BBEFF" w14:textId="28D3036D" w:rsidR="00492ADF" w:rsidRPr="00AC7251" w:rsidRDefault="0D559615" w:rsidP="00D92330">
      <w:pPr>
        <w:spacing w:before="110" w:after="0" w:line="240" w:lineRule="auto"/>
        <w:ind w:right="-180"/>
      </w:pPr>
      <w:r w:rsidRPr="00AC7251">
        <w:rPr>
          <w:rFonts w:ascii="Arial" w:eastAsia="Arial" w:hAnsi="Arial" w:cs="Arial"/>
          <w:sz w:val="22"/>
          <w:szCs w:val="22"/>
        </w:rPr>
        <w:t xml:space="preserve">Badawi, M. A. F., &amp; Zulkarnaini, Z. (2021). The Relevance of Muhammad Abduh’s Thought in Indonesian Tafsir; Analysis of Tafsir Al-Azhar. </w:t>
      </w:r>
      <w:r w:rsidRPr="00AC7251">
        <w:rPr>
          <w:rFonts w:ascii="Arial" w:eastAsia="Arial" w:hAnsi="Arial" w:cs="Arial"/>
          <w:i/>
          <w:iCs/>
          <w:sz w:val="22"/>
          <w:szCs w:val="22"/>
        </w:rPr>
        <w:t>Millah: Journal of Religious Studies</w:t>
      </w:r>
      <w:r w:rsidRPr="00AC7251">
        <w:rPr>
          <w:rFonts w:ascii="Arial" w:eastAsia="Arial" w:hAnsi="Arial" w:cs="Arial"/>
          <w:sz w:val="22"/>
          <w:szCs w:val="22"/>
        </w:rPr>
        <w:t xml:space="preserve">, </w:t>
      </w:r>
      <w:r w:rsidRPr="00AC7251">
        <w:rPr>
          <w:rFonts w:ascii="Arial" w:eastAsia="Arial" w:hAnsi="Arial" w:cs="Arial"/>
          <w:i/>
          <w:iCs/>
          <w:sz w:val="22"/>
          <w:szCs w:val="22"/>
        </w:rPr>
        <w:t>21</w:t>
      </w:r>
      <w:r w:rsidRPr="00AC7251">
        <w:rPr>
          <w:rFonts w:ascii="Arial" w:eastAsia="Arial" w:hAnsi="Arial" w:cs="Arial"/>
          <w:sz w:val="22"/>
          <w:szCs w:val="22"/>
        </w:rPr>
        <w:t xml:space="preserve">(1), 113–148. </w:t>
      </w:r>
      <w:r w:rsidRPr="00AC7251">
        <w:fldChar w:fldCharType="begin"/>
      </w:r>
      <w:r w:rsidRPr="00AC7251">
        <w:instrText>HYPERLINK "https://doi.org/10.20885/millah.vol21.iss1.art5" \h</w:instrText>
      </w:r>
      <w:r w:rsidRPr="00AC7251">
        <w:fldChar w:fldCharType="separate"/>
      </w:r>
      <w:r w:rsidRPr="00AC7251">
        <w:rPr>
          <w:rStyle w:val="Hyperlink"/>
          <w:rFonts w:ascii="Arial" w:eastAsia="Arial" w:hAnsi="Arial" w:cs="Arial"/>
          <w:color w:val="auto"/>
          <w:sz w:val="22"/>
          <w:szCs w:val="22"/>
          <w:u w:val="none"/>
          <w:rPrChange w:id="721" w:author="Reviewers" w:date="2025-03-08T11:05:00Z">
            <w:rPr>
              <w:rStyle w:val="Hyperlink"/>
              <w:rFonts w:ascii="Arial" w:eastAsia="Arial" w:hAnsi="Arial" w:cs="Arial"/>
              <w:color w:val="auto"/>
              <w:sz w:val="22"/>
              <w:szCs w:val="22"/>
            </w:rPr>
          </w:rPrChange>
        </w:rPr>
        <w:t>https://doi.org/10.20885/millah.vol21.iss1.art5</w:t>
      </w:r>
      <w:r w:rsidRPr="00AC7251">
        <w:fldChar w:fldCharType="end"/>
      </w:r>
    </w:p>
    <w:p w14:paraId="661ED1A9" w14:textId="1C335411" w:rsidR="00492ADF" w:rsidRPr="00AC7251" w:rsidRDefault="0D559615" w:rsidP="00D92330">
      <w:pPr>
        <w:spacing w:before="120" w:after="0" w:line="240" w:lineRule="auto"/>
        <w:ind w:right="-180"/>
      </w:pPr>
      <w:r w:rsidRPr="00AC7251">
        <w:rPr>
          <w:rFonts w:ascii="Arial" w:eastAsia="Arial" w:hAnsi="Arial" w:cs="Arial"/>
          <w:sz w:val="22"/>
          <w:szCs w:val="22"/>
        </w:rPr>
        <w:t xml:space="preserve">Badruzaman, A. (2019). Nahwa andasat al-tafsīr: muhāwalah fī tafʿīl maqāshid al-Qur’ān wa taʿaqqulumuhā. </w:t>
      </w:r>
      <w:r w:rsidRPr="00AC7251">
        <w:rPr>
          <w:rFonts w:ascii="Arial" w:eastAsia="Arial" w:hAnsi="Arial" w:cs="Arial"/>
          <w:i/>
          <w:iCs/>
          <w:sz w:val="22"/>
          <w:szCs w:val="22"/>
        </w:rPr>
        <w:t>Journal of Indonesian Islam</w:t>
      </w:r>
      <w:r w:rsidRPr="00AC7251">
        <w:rPr>
          <w:rFonts w:ascii="Arial" w:eastAsia="Arial" w:hAnsi="Arial" w:cs="Arial"/>
          <w:sz w:val="22"/>
          <w:szCs w:val="22"/>
        </w:rPr>
        <w:t xml:space="preserve">, </w:t>
      </w:r>
      <w:r w:rsidRPr="00AC7251">
        <w:rPr>
          <w:rFonts w:ascii="Arial" w:eastAsia="Arial" w:hAnsi="Arial" w:cs="Arial"/>
          <w:i/>
          <w:iCs/>
          <w:sz w:val="22"/>
          <w:szCs w:val="22"/>
        </w:rPr>
        <w:t>13</w:t>
      </w:r>
      <w:r w:rsidRPr="00AC7251">
        <w:rPr>
          <w:rFonts w:ascii="Arial" w:eastAsia="Arial" w:hAnsi="Arial" w:cs="Arial"/>
          <w:sz w:val="22"/>
          <w:szCs w:val="22"/>
        </w:rPr>
        <w:t xml:space="preserve">(02), 2. </w:t>
      </w:r>
      <w:r w:rsidRPr="00AC7251">
        <w:fldChar w:fldCharType="begin"/>
      </w:r>
      <w:r w:rsidRPr="00AC7251">
        <w:instrText>HYPERLINK "https://doi.org/10.15642/JIIS.2019.13.1.505-524" \h</w:instrText>
      </w:r>
      <w:r w:rsidRPr="00AC7251">
        <w:fldChar w:fldCharType="separate"/>
      </w:r>
      <w:r w:rsidRPr="00AC7251">
        <w:rPr>
          <w:rStyle w:val="Hyperlink"/>
          <w:rFonts w:ascii="Arial" w:eastAsia="Arial" w:hAnsi="Arial" w:cs="Arial"/>
          <w:color w:val="auto"/>
          <w:sz w:val="22"/>
          <w:szCs w:val="22"/>
          <w:u w:val="none"/>
          <w:rPrChange w:id="722" w:author="Reviewers" w:date="2025-03-08T11:05:00Z">
            <w:rPr>
              <w:rStyle w:val="Hyperlink"/>
              <w:rFonts w:ascii="Arial" w:eastAsia="Arial" w:hAnsi="Arial" w:cs="Arial"/>
              <w:color w:val="auto"/>
              <w:sz w:val="22"/>
              <w:szCs w:val="22"/>
            </w:rPr>
          </w:rPrChange>
        </w:rPr>
        <w:t>https://doi.org/10.15642/JIIS.2019.13.1.505-524</w:t>
      </w:r>
      <w:r w:rsidRPr="00AC7251">
        <w:fldChar w:fldCharType="end"/>
      </w:r>
    </w:p>
    <w:p w14:paraId="2177CC4D" w14:textId="573B3772" w:rsidR="00492ADF" w:rsidRPr="00AC7251" w:rsidRDefault="0D559615" w:rsidP="00D92330">
      <w:pPr>
        <w:spacing w:before="112" w:after="0"/>
        <w:ind w:right="-180"/>
      </w:pPr>
      <w:r w:rsidRPr="00AC7251">
        <w:rPr>
          <w:rFonts w:ascii="Arial" w:eastAsia="Arial" w:hAnsi="Arial" w:cs="Arial"/>
          <w:sz w:val="22"/>
          <w:szCs w:val="22"/>
        </w:rPr>
        <w:t xml:space="preserve">Bruinessen, M. van. (2013). </w:t>
      </w:r>
      <w:r w:rsidRPr="00AC7251">
        <w:rPr>
          <w:rFonts w:ascii="Arial" w:eastAsia="Arial" w:hAnsi="Arial" w:cs="Arial"/>
          <w:i/>
          <w:iCs/>
          <w:sz w:val="22"/>
          <w:szCs w:val="22"/>
        </w:rPr>
        <w:t xml:space="preserve">Contemporary Developments in Indonesian Islam: Explaining the “Conservative Turn.” </w:t>
      </w:r>
      <w:r w:rsidRPr="00AC7251">
        <w:rPr>
          <w:rFonts w:ascii="Arial" w:eastAsia="Arial" w:hAnsi="Arial" w:cs="Arial"/>
          <w:sz w:val="22"/>
          <w:szCs w:val="22"/>
        </w:rPr>
        <w:t>Institute of Southeast Asian Studies.</w:t>
      </w:r>
    </w:p>
    <w:p w14:paraId="268D6ACE" w14:textId="2D4BFE7D" w:rsidR="00492ADF" w:rsidRPr="0079620A" w:rsidRDefault="0D559615" w:rsidP="00D92330">
      <w:pPr>
        <w:spacing w:before="133" w:after="0" w:line="235" w:lineRule="auto"/>
        <w:ind w:right="-180"/>
        <w:rPr>
          <w:lang w:val="fr-FR"/>
          <w:rPrChange w:id="723" w:author="Suadi Sa`ad" w:date="2025-03-10T08:24:00Z">
            <w:rPr/>
          </w:rPrChange>
        </w:rPr>
      </w:pPr>
      <w:r w:rsidRPr="0079620A">
        <w:rPr>
          <w:rFonts w:ascii="Arial" w:eastAsia="Arial" w:hAnsi="Arial" w:cs="Arial"/>
          <w:sz w:val="22"/>
          <w:szCs w:val="22"/>
          <w:lang w:val="fr-FR"/>
          <w:rPrChange w:id="724" w:author="Suadi Sa`ad" w:date="2025-03-10T08:24:00Z">
            <w:rPr>
              <w:rFonts w:ascii="Arial" w:eastAsia="Arial" w:hAnsi="Arial" w:cs="Arial"/>
              <w:sz w:val="22"/>
              <w:szCs w:val="22"/>
            </w:rPr>
          </w:rPrChange>
        </w:rPr>
        <w:t xml:space="preserve">Budiana, Y., &amp; Gandara, S. N. (2021). </w:t>
      </w:r>
      <w:r w:rsidRPr="00AC7251">
        <w:rPr>
          <w:rFonts w:ascii="Arial" w:eastAsia="Arial" w:hAnsi="Arial" w:cs="Arial"/>
          <w:sz w:val="22"/>
          <w:szCs w:val="22"/>
        </w:rPr>
        <w:t xml:space="preserve">Kekhasan Manhaj Tafsir Al-Mishbah Karya M. Quraish Shihab. </w:t>
      </w:r>
      <w:r w:rsidRPr="0079620A">
        <w:rPr>
          <w:rFonts w:ascii="Arial" w:eastAsia="Arial" w:hAnsi="Arial" w:cs="Arial"/>
          <w:i/>
          <w:iCs/>
          <w:sz w:val="22"/>
          <w:szCs w:val="22"/>
          <w:lang w:val="fr-FR"/>
          <w:rPrChange w:id="725" w:author="Suadi Sa`ad" w:date="2025-03-10T08:24:00Z">
            <w:rPr>
              <w:rFonts w:ascii="Arial" w:eastAsia="Arial" w:hAnsi="Arial" w:cs="Arial"/>
              <w:i/>
              <w:iCs/>
              <w:sz w:val="22"/>
              <w:szCs w:val="22"/>
            </w:rPr>
          </w:rPrChange>
        </w:rPr>
        <w:t>Jurnal Iman Dan Spiritualitas</w:t>
      </w:r>
      <w:r w:rsidRPr="0079620A">
        <w:rPr>
          <w:rFonts w:ascii="Arial" w:eastAsia="Arial" w:hAnsi="Arial" w:cs="Arial"/>
          <w:sz w:val="22"/>
          <w:szCs w:val="22"/>
          <w:lang w:val="fr-FR"/>
          <w:rPrChange w:id="726" w:author="Suadi Sa`ad" w:date="2025-03-10T08:24:00Z">
            <w:rPr>
              <w:rFonts w:ascii="Arial" w:eastAsia="Arial" w:hAnsi="Arial" w:cs="Arial"/>
              <w:sz w:val="22"/>
              <w:szCs w:val="22"/>
            </w:rPr>
          </w:rPrChange>
        </w:rPr>
        <w:t xml:space="preserve">, </w:t>
      </w:r>
      <w:r w:rsidRPr="0079620A">
        <w:rPr>
          <w:rFonts w:ascii="Arial" w:eastAsia="Arial" w:hAnsi="Arial" w:cs="Arial"/>
          <w:i/>
          <w:iCs/>
          <w:sz w:val="22"/>
          <w:szCs w:val="22"/>
          <w:lang w:val="fr-FR"/>
          <w:rPrChange w:id="727" w:author="Suadi Sa`ad" w:date="2025-03-10T08:24:00Z">
            <w:rPr>
              <w:rFonts w:ascii="Arial" w:eastAsia="Arial" w:hAnsi="Arial" w:cs="Arial"/>
              <w:i/>
              <w:iCs/>
              <w:sz w:val="22"/>
              <w:szCs w:val="22"/>
            </w:rPr>
          </w:rPrChange>
        </w:rPr>
        <w:t>1</w:t>
      </w:r>
      <w:r w:rsidRPr="0079620A">
        <w:rPr>
          <w:rFonts w:ascii="Arial" w:eastAsia="Arial" w:hAnsi="Arial" w:cs="Arial"/>
          <w:sz w:val="22"/>
          <w:szCs w:val="22"/>
          <w:lang w:val="fr-FR"/>
          <w:rPrChange w:id="728" w:author="Suadi Sa`ad" w:date="2025-03-10T08:24:00Z">
            <w:rPr>
              <w:rFonts w:ascii="Arial" w:eastAsia="Arial" w:hAnsi="Arial" w:cs="Arial"/>
              <w:sz w:val="22"/>
              <w:szCs w:val="22"/>
            </w:rPr>
          </w:rPrChange>
        </w:rPr>
        <w:t xml:space="preserve">(1), 85–91. </w:t>
      </w:r>
      <w:r w:rsidRPr="00AC7251">
        <w:fldChar w:fldCharType="begin"/>
      </w:r>
      <w:r w:rsidRPr="0079620A">
        <w:rPr>
          <w:lang w:val="fr-FR"/>
          <w:rPrChange w:id="729" w:author="Suadi Sa`ad" w:date="2025-03-10T08:24:00Z">
            <w:rPr/>
          </w:rPrChange>
        </w:rPr>
        <w:instrText>HYPERLINK "https://doi.org/10.15575/jis.v1i1.11497" \h</w:instrText>
      </w:r>
      <w:r w:rsidRPr="00AC7251">
        <w:fldChar w:fldCharType="separate"/>
      </w:r>
      <w:r w:rsidRPr="0079620A">
        <w:rPr>
          <w:rStyle w:val="Hyperlink"/>
          <w:rFonts w:ascii="Arial" w:eastAsia="Arial" w:hAnsi="Arial" w:cs="Arial"/>
          <w:color w:val="auto"/>
          <w:sz w:val="22"/>
          <w:szCs w:val="22"/>
          <w:u w:val="none"/>
          <w:lang w:val="fr-FR"/>
          <w:rPrChange w:id="730" w:author="Suadi Sa`ad" w:date="2025-03-10T08:24:00Z">
            <w:rPr>
              <w:rStyle w:val="Hyperlink"/>
              <w:rFonts w:ascii="Arial" w:eastAsia="Arial" w:hAnsi="Arial" w:cs="Arial"/>
              <w:color w:val="auto"/>
              <w:sz w:val="22"/>
              <w:szCs w:val="22"/>
            </w:rPr>
          </w:rPrChange>
        </w:rPr>
        <w:t>https://doi.org/10.15575/jis.v1i1.11497</w:t>
      </w:r>
      <w:r w:rsidRPr="00AC7251">
        <w:fldChar w:fldCharType="end"/>
      </w:r>
    </w:p>
    <w:p w14:paraId="0F344083" w14:textId="1019C4AF" w:rsidR="00492ADF" w:rsidRPr="00AC7251" w:rsidRDefault="0D559615" w:rsidP="00D92330">
      <w:pPr>
        <w:spacing w:before="126" w:after="0" w:line="240" w:lineRule="auto"/>
        <w:ind w:right="-180"/>
      </w:pPr>
      <w:r w:rsidRPr="0079620A">
        <w:rPr>
          <w:rFonts w:ascii="Arial" w:eastAsia="Arial" w:hAnsi="Arial" w:cs="Arial"/>
          <w:sz w:val="22"/>
          <w:szCs w:val="22"/>
          <w:lang w:val="fr-FR"/>
          <w:rPrChange w:id="731" w:author="Suadi Sa`ad" w:date="2025-03-10T08:24:00Z">
            <w:rPr>
              <w:rFonts w:ascii="Arial" w:eastAsia="Arial" w:hAnsi="Arial" w:cs="Arial"/>
              <w:sz w:val="22"/>
              <w:szCs w:val="22"/>
            </w:rPr>
          </w:rPrChange>
        </w:rPr>
        <w:t xml:space="preserve">Bunyadzade, K. (2020). </w:t>
      </w:r>
      <w:r w:rsidRPr="00AC7251">
        <w:rPr>
          <w:rFonts w:ascii="Arial" w:eastAsia="Arial" w:hAnsi="Arial" w:cs="Arial"/>
          <w:sz w:val="22"/>
          <w:szCs w:val="22"/>
        </w:rPr>
        <w:t xml:space="preserve">The sufi phenomenology of love based on the thoughts of rabia al- adawiyya and edith stein. </w:t>
      </w:r>
      <w:r w:rsidRPr="00AC7251">
        <w:rPr>
          <w:rFonts w:ascii="Arial" w:eastAsia="Arial" w:hAnsi="Arial" w:cs="Arial"/>
          <w:i/>
          <w:iCs/>
          <w:sz w:val="22"/>
          <w:szCs w:val="22"/>
        </w:rPr>
        <w:t>International Journal of Islamic Thought</w:t>
      </w:r>
      <w:r w:rsidRPr="00AC7251">
        <w:rPr>
          <w:rFonts w:ascii="Arial" w:eastAsia="Arial" w:hAnsi="Arial" w:cs="Arial"/>
          <w:sz w:val="22"/>
          <w:szCs w:val="22"/>
        </w:rPr>
        <w:t xml:space="preserve">, </w:t>
      </w:r>
      <w:r w:rsidRPr="00AC7251">
        <w:rPr>
          <w:rFonts w:ascii="Arial" w:eastAsia="Arial" w:hAnsi="Arial" w:cs="Arial"/>
          <w:i/>
          <w:iCs/>
          <w:sz w:val="22"/>
          <w:szCs w:val="22"/>
        </w:rPr>
        <w:t>18</w:t>
      </w:r>
      <w:r w:rsidRPr="00AC7251">
        <w:rPr>
          <w:rFonts w:ascii="Arial" w:eastAsia="Arial" w:hAnsi="Arial" w:cs="Arial"/>
          <w:sz w:val="22"/>
          <w:szCs w:val="22"/>
        </w:rPr>
        <w:t xml:space="preserve">, 27–33. </w:t>
      </w:r>
      <w:r w:rsidRPr="00AC7251">
        <w:fldChar w:fldCharType="begin"/>
      </w:r>
      <w:r w:rsidRPr="00AC7251">
        <w:instrText>HYPERLINK "https://doi.org/10.24035/IJIT.18.2020.178" \h</w:instrText>
      </w:r>
      <w:r w:rsidRPr="00AC7251">
        <w:fldChar w:fldCharType="separate"/>
      </w:r>
      <w:r w:rsidRPr="00AC7251">
        <w:rPr>
          <w:rStyle w:val="Hyperlink"/>
          <w:rFonts w:ascii="Arial" w:eastAsia="Arial" w:hAnsi="Arial" w:cs="Arial"/>
          <w:color w:val="auto"/>
          <w:sz w:val="22"/>
          <w:szCs w:val="22"/>
          <w:u w:val="none"/>
          <w:rPrChange w:id="732" w:author="Reviewers" w:date="2025-03-08T11:05:00Z">
            <w:rPr>
              <w:rStyle w:val="Hyperlink"/>
              <w:rFonts w:ascii="Arial" w:eastAsia="Arial" w:hAnsi="Arial" w:cs="Arial"/>
              <w:color w:val="auto"/>
              <w:sz w:val="22"/>
              <w:szCs w:val="22"/>
            </w:rPr>
          </w:rPrChange>
        </w:rPr>
        <w:t>https://doi.org/10.24035/IJIT.18.2020.178</w:t>
      </w:r>
      <w:r w:rsidRPr="00AC7251">
        <w:fldChar w:fldCharType="end"/>
      </w:r>
    </w:p>
    <w:p w14:paraId="6DA19CE8" w14:textId="41F10794" w:rsidR="00492ADF" w:rsidRPr="00AC7251" w:rsidRDefault="0D559615" w:rsidP="00D92330">
      <w:pPr>
        <w:spacing w:before="120" w:after="0" w:line="240" w:lineRule="auto"/>
        <w:ind w:right="-180"/>
      </w:pPr>
      <w:r w:rsidRPr="00AC7251">
        <w:rPr>
          <w:rFonts w:ascii="Arial" w:eastAsia="Arial" w:hAnsi="Arial" w:cs="Arial"/>
          <w:sz w:val="22"/>
          <w:szCs w:val="22"/>
        </w:rPr>
        <w:t xml:space="preserve">Çelik, Y. (2023). Answering Divine Love: Human Distinctiveness in the Light of Islam and Artificial Superintelligence. </w:t>
      </w:r>
      <w:r w:rsidRPr="00AC7251">
        <w:rPr>
          <w:rFonts w:ascii="Arial" w:eastAsia="Arial" w:hAnsi="Arial" w:cs="Arial"/>
          <w:i/>
          <w:iCs/>
          <w:sz w:val="22"/>
          <w:szCs w:val="22"/>
        </w:rPr>
        <w:t>Sophia</w:t>
      </w:r>
      <w:r w:rsidRPr="00AC7251">
        <w:rPr>
          <w:rFonts w:ascii="Arial" w:eastAsia="Arial" w:hAnsi="Arial" w:cs="Arial"/>
          <w:sz w:val="22"/>
          <w:szCs w:val="22"/>
        </w:rPr>
        <w:t xml:space="preserve">, </w:t>
      </w:r>
      <w:r w:rsidRPr="00AC7251">
        <w:rPr>
          <w:rFonts w:ascii="Arial" w:eastAsia="Arial" w:hAnsi="Arial" w:cs="Arial"/>
          <w:i/>
          <w:iCs/>
          <w:sz w:val="22"/>
          <w:szCs w:val="22"/>
        </w:rPr>
        <w:t>62</w:t>
      </w:r>
      <w:r w:rsidRPr="00AC7251">
        <w:rPr>
          <w:rFonts w:ascii="Arial" w:eastAsia="Arial" w:hAnsi="Arial" w:cs="Arial"/>
          <w:sz w:val="22"/>
          <w:szCs w:val="22"/>
        </w:rPr>
        <w:t xml:space="preserve">(4), 679–696. </w:t>
      </w:r>
      <w:r w:rsidRPr="00AC7251">
        <w:fldChar w:fldCharType="begin"/>
      </w:r>
      <w:r w:rsidRPr="00AC7251">
        <w:instrText>HYPERLINK "https://doi.org/10.1007/s11841-023-" \h</w:instrText>
      </w:r>
      <w:r w:rsidRPr="00AC7251">
        <w:fldChar w:fldCharType="separate"/>
      </w:r>
      <w:r w:rsidRPr="00AC7251">
        <w:rPr>
          <w:rStyle w:val="Hyperlink"/>
          <w:rFonts w:ascii="Arial" w:eastAsia="Arial" w:hAnsi="Arial" w:cs="Arial"/>
          <w:color w:val="auto"/>
          <w:sz w:val="22"/>
          <w:szCs w:val="22"/>
          <w:u w:val="none"/>
          <w:rPrChange w:id="733" w:author="Reviewers" w:date="2025-03-08T11:05:00Z">
            <w:rPr>
              <w:rStyle w:val="Hyperlink"/>
              <w:rFonts w:ascii="Arial" w:eastAsia="Arial" w:hAnsi="Arial" w:cs="Arial"/>
              <w:color w:val="auto"/>
              <w:sz w:val="22"/>
              <w:szCs w:val="22"/>
            </w:rPr>
          </w:rPrChange>
        </w:rPr>
        <w:t>https://doi.org/10.1007/s11841-023-</w:t>
      </w:r>
      <w:r w:rsidRPr="00AC7251">
        <w:fldChar w:fldCharType="end"/>
      </w:r>
      <w:r w:rsidRPr="00AC7251">
        <w:rPr>
          <w:rFonts w:ascii="Arial" w:eastAsia="Arial" w:hAnsi="Arial" w:cs="Arial"/>
          <w:sz w:val="22"/>
          <w:szCs w:val="22"/>
        </w:rPr>
        <w:t xml:space="preserve"> 00977-w</w:t>
      </w:r>
    </w:p>
    <w:p w14:paraId="407BEF47" w14:textId="35975CA4" w:rsidR="00492ADF" w:rsidRPr="00AC7251" w:rsidRDefault="0D559615" w:rsidP="00D92330">
      <w:pPr>
        <w:spacing w:before="112" w:after="0"/>
        <w:ind w:right="-180"/>
      </w:pPr>
      <w:r w:rsidRPr="00AC7251">
        <w:rPr>
          <w:rFonts w:ascii="Arial" w:eastAsia="Arial" w:hAnsi="Arial" w:cs="Arial"/>
          <w:sz w:val="22"/>
          <w:szCs w:val="22"/>
        </w:rPr>
        <w:t xml:space="preserve">Creswell, J. W. (2014). </w:t>
      </w:r>
      <w:r w:rsidRPr="00AC7251">
        <w:rPr>
          <w:rFonts w:ascii="Arial" w:eastAsia="Arial" w:hAnsi="Arial" w:cs="Arial"/>
          <w:i/>
          <w:iCs/>
          <w:sz w:val="22"/>
          <w:szCs w:val="22"/>
        </w:rPr>
        <w:t>Research Design: Qualitative, Quantitative, and Mixed Methods Approaches</w:t>
      </w:r>
      <w:r w:rsidRPr="00AC7251">
        <w:rPr>
          <w:rFonts w:ascii="Arial" w:eastAsia="Arial" w:hAnsi="Arial" w:cs="Arial"/>
          <w:sz w:val="22"/>
          <w:szCs w:val="22"/>
        </w:rPr>
        <w:t>. SAGE Publications.</w:t>
      </w:r>
    </w:p>
    <w:p w14:paraId="1524FC21" w14:textId="6A5F2CDB" w:rsidR="00492ADF" w:rsidRPr="00AC7251" w:rsidRDefault="0D559615" w:rsidP="00D92330">
      <w:pPr>
        <w:spacing w:before="131" w:after="0"/>
        <w:ind w:right="-180"/>
      </w:pPr>
      <w:r w:rsidRPr="00AC7251">
        <w:rPr>
          <w:rFonts w:ascii="Arial" w:eastAsia="Arial" w:hAnsi="Arial" w:cs="Arial"/>
          <w:sz w:val="22"/>
          <w:szCs w:val="22"/>
        </w:rPr>
        <w:t xml:space="preserve">Ebrahimi, M., Gholami, A., &amp; Yusoff, K. (2021). Al-Ghazali’s Ma’rifah and Mahabbah’s Relations. </w:t>
      </w:r>
      <w:r w:rsidRPr="00AC7251">
        <w:rPr>
          <w:rFonts w:ascii="Arial" w:eastAsia="Arial" w:hAnsi="Arial" w:cs="Arial"/>
          <w:i/>
          <w:iCs/>
          <w:sz w:val="22"/>
          <w:szCs w:val="22"/>
        </w:rPr>
        <w:t>International Journal of Islamic Thought</w:t>
      </w:r>
      <w:r w:rsidRPr="00AC7251">
        <w:rPr>
          <w:rFonts w:ascii="Arial" w:eastAsia="Arial" w:hAnsi="Arial" w:cs="Arial"/>
          <w:sz w:val="22"/>
          <w:szCs w:val="22"/>
        </w:rPr>
        <w:t xml:space="preserve">, </w:t>
      </w:r>
      <w:r w:rsidRPr="00AC7251">
        <w:rPr>
          <w:rFonts w:ascii="Arial" w:eastAsia="Arial" w:hAnsi="Arial" w:cs="Arial"/>
          <w:i/>
          <w:iCs/>
          <w:sz w:val="22"/>
          <w:szCs w:val="22"/>
        </w:rPr>
        <w:t>20</w:t>
      </w:r>
      <w:r w:rsidRPr="00AC7251">
        <w:rPr>
          <w:rFonts w:ascii="Arial" w:eastAsia="Arial" w:hAnsi="Arial" w:cs="Arial"/>
          <w:sz w:val="22"/>
          <w:szCs w:val="22"/>
        </w:rPr>
        <w:t xml:space="preserve">, 65–76. </w:t>
      </w:r>
      <w:r w:rsidRPr="00AC7251">
        <w:fldChar w:fldCharType="begin"/>
      </w:r>
      <w:r w:rsidRPr="00AC7251">
        <w:instrText>HYPERLINK "https://doi.org/10.24035/ijit.20.2021.211" \h</w:instrText>
      </w:r>
      <w:r w:rsidRPr="00AC7251">
        <w:fldChar w:fldCharType="separate"/>
      </w:r>
      <w:r w:rsidRPr="00AC7251">
        <w:rPr>
          <w:rStyle w:val="Hyperlink"/>
          <w:rFonts w:ascii="Arial" w:eastAsia="Arial" w:hAnsi="Arial" w:cs="Arial"/>
          <w:color w:val="auto"/>
          <w:sz w:val="22"/>
          <w:szCs w:val="22"/>
          <w:u w:val="none"/>
          <w:rPrChange w:id="734" w:author="Reviewers" w:date="2025-03-08T11:05:00Z">
            <w:rPr>
              <w:rStyle w:val="Hyperlink"/>
              <w:rFonts w:ascii="Arial" w:eastAsia="Arial" w:hAnsi="Arial" w:cs="Arial"/>
              <w:color w:val="auto"/>
              <w:sz w:val="22"/>
              <w:szCs w:val="22"/>
            </w:rPr>
          </w:rPrChange>
        </w:rPr>
        <w:t>https://doi.org/10.24035/ijit.20.2021.211</w:t>
      </w:r>
      <w:r w:rsidRPr="00AC7251">
        <w:fldChar w:fldCharType="end"/>
      </w:r>
    </w:p>
    <w:p w14:paraId="47252DB1" w14:textId="150D6240" w:rsidR="00492ADF" w:rsidRPr="00AC7251" w:rsidRDefault="0D559615" w:rsidP="00D92330">
      <w:pPr>
        <w:spacing w:before="130" w:after="0" w:line="235" w:lineRule="auto"/>
        <w:ind w:right="-180"/>
      </w:pPr>
      <w:r w:rsidRPr="00AC7251">
        <w:rPr>
          <w:rFonts w:ascii="Arial" w:eastAsia="Arial" w:hAnsi="Arial" w:cs="Arial"/>
          <w:sz w:val="22"/>
          <w:szCs w:val="22"/>
        </w:rPr>
        <w:t xml:space="preserve">Fatmawati, F. (2020). Studi Penelitian Tafsir di Indonesia (Pemetaan Karya Tafsir Indonesia Periode 2011-2018). </w:t>
      </w:r>
      <w:r w:rsidRPr="00AC7251">
        <w:rPr>
          <w:rFonts w:ascii="Arial" w:eastAsia="Arial" w:hAnsi="Arial" w:cs="Arial"/>
          <w:i/>
          <w:iCs/>
          <w:sz w:val="22"/>
          <w:szCs w:val="22"/>
        </w:rPr>
        <w:t>Al-Tadabbur</w:t>
      </w:r>
      <w:r w:rsidRPr="00AC7251">
        <w:rPr>
          <w:rFonts w:ascii="Arial" w:eastAsia="Arial" w:hAnsi="Arial" w:cs="Arial"/>
          <w:sz w:val="22"/>
          <w:szCs w:val="22"/>
        </w:rPr>
        <w:t xml:space="preserve">, </w:t>
      </w:r>
      <w:r w:rsidRPr="00AC7251">
        <w:rPr>
          <w:rFonts w:ascii="Arial" w:eastAsia="Arial" w:hAnsi="Arial" w:cs="Arial"/>
          <w:i/>
          <w:iCs/>
          <w:sz w:val="22"/>
          <w:szCs w:val="22"/>
        </w:rPr>
        <w:t>6</w:t>
      </w:r>
      <w:r w:rsidRPr="00AC7251">
        <w:rPr>
          <w:rFonts w:ascii="Arial" w:eastAsia="Arial" w:hAnsi="Arial" w:cs="Arial"/>
          <w:sz w:val="22"/>
          <w:szCs w:val="22"/>
        </w:rPr>
        <w:t xml:space="preserve">(1), 81. </w:t>
      </w:r>
      <w:r w:rsidRPr="00AC7251">
        <w:fldChar w:fldCharType="begin"/>
      </w:r>
      <w:r w:rsidRPr="00AC7251">
        <w:instrText>HYPERLINK "https://doi.org/10.46339/altadabbur.v6i1.354" \h</w:instrText>
      </w:r>
      <w:r w:rsidRPr="00AC7251">
        <w:fldChar w:fldCharType="separate"/>
      </w:r>
      <w:r w:rsidRPr="00AC7251">
        <w:rPr>
          <w:rStyle w:val="Hyperlink"/>
          <w:rFonts w:ascii="Arial" w:eastAsia="Arial" w:hAnsi="Arial" w:cs="Arial"/>
          <w:color w:val="auto"/>
          <w:sz w:val="22"/>
          <w:szCs w:val="22"/>
          <w:u w:val="none"/>
          <w:rPrChange w:id="735" w:author="Reviewers" w:date="2025-03-08T11:05:00Z">
            <w:rPr>
              <w:rStyle w:val="Hyperlink"/>
              <w:rFonts w:ascii="Arial" w:eastAsia="Arial" w:hAnsi="Arial" w:cs="Arial"/>
              <w:color w:val="auto"/>
              <w:sz w:val="22"/>
              <w:szCs w:val="22"/>
            </w:rPr>
          </w:rPrChange>
        </w:rPr>
        <w:t>https://doi.org/10.46339/altadabbur.v6i1.354</w:t>
      </w:r>
      <w:r w:rsidRPr="00AC7251">
        <w:fldChar w:fldCharType="end"/>
      </w:r>
    </w:p>
    <w:p w14:paraId="3C2177BB" w14:textId="6C78A0D5" w:rsidR="00492ADF" w:rsidRPr="00AC7251" w:rsidRDefault="0D559615" w:rsidP="00D92330">
      <w:pPr>
        <w:spacing w:before="116" w:after="0"/>
        <w:ind w:right="-180"/>
      </w:pPr>
      <w:r w:rsidRPr="00AC7251">
        <w:rPr>
          <w:rFonts w:ascii="Arial" w:eastAsia="Arial" w:hAnsi="Arial" w:cs="Arial"/>
          <w:sz w:val="22"/>
          <w:szCs w:val="22"/>
        </w:rPr>
        <w:t xml:space="preserve">Fayrūzābādī, M. b. Y. al-. (1998). </w:t>
      </w:r>
      <w:r w:rsidRPr="00AC7251">
        <w:rPr>
          <w:rFonts w:ascii="Arial" w:eastAsia="Arial" w:hAnsi="Arial" w:cs="Arial"/>
          <w:i/>
          <w:iCs/>
          <w:sz w:val="22"/>
          <w:szCs w:val="22"/>
        </w:rPr>
        <w:t>al-Qāmūs al-muḥīṭ</w:t>
      </w:r>
      <w:r w:rsidRPr="00AC7251">
        <w:rPr>
          <w:rFonts w:ascii="Arial" w:eastAsia="Arial" w:hAnsi="Arial" w:cs="Arial"/>
          <w:sz w:val="22"/>
          <w:szCs w:val="22"/>
        </w:rPr>
        <w:t>. Muassasat al-risālah.</w:t>
      </w:r>
    </w:p>
    <w:p w14:paraId="6D8567E6" w14:textId="070DBE4F" w:rsidR="00492ADF" w:rsidRPr="00AC7251" w:rsidRDefault="0D559615" w:rsidP="00D92330">
      <w:pPr>
        <w:spacing w:before="122" w:after="0"/>
        <w:ind w:right="-180"/>
      </w:pPr>
      <w:r w:rsidRPr="00AC7251">
        <w:rPr>
          <w:rFonts w:ascii="Arial" w:eastAsia="Arial" w:hAnsi="Arial" w:cs="Arial"/>
          <w:sz w:val="22"/>
          <w:szCs w:val="22"/>
        </w:rPr>
        <w:t xml:space="preserve">Firdausiyah, U. W. (2019). Metodologi Tafsir Modern-Kontemporer di Indonesia. </w:t>
      </w:r>
      <w:r w:rsidRPr="00AC7251">
        <w:rPr>
          <w:rFonts w:ascii="Arial" w:eastAsia="Arial" w:hAnsi="Arial" w:cs="Arial"/>
          <w:i/>
          <w:iCs/>
          <w:sz w:val="22"/>
          <w:szCs w:val="22"/>
        </w:rPr>
        <w:t>Islamika Inside</w:t>
      </w:r>
      <w:r w:rsidRPr="00AC7251">
        <w:rPr>
          <w:rFonts w:ascii="Arial" w:eastAsia="Arial" w:hAnsi="Arial" w:cs="Arial"/>
          <w:sz w:val="22"/>
          <w:szCs w:val="22"/>
        </w:rPr>
        <w:t xml:space="preserve">, </w:t>
      </w:r>
      <w:r w:rsidRPr="00AC7251">
        <w:rPr>
          <w:rFonts w:ascii="Arial" w:eastAsia="Arial" w:hAnsi="Arial" w:cs="Arial"/>
          <w:i/>
          <w:iCs/>
          <w:sz w:val="22"/>
          <w:szCs w:val="22"/>
        </w:rPr>
        <w:t>5</w:t>
      </w:r>
      <w:r w:rsidRPr="00AC7251">
        <w:rPr>
          <w:rFonts w:ascii="Arial" w:eastAsia="Arial" w:hAnsi="Arial" w:cs="Arial"/>
          <w:sz w:val="22"/>
          <w:szCs w:val="22"/>
        </w:rPr>
        <w:t xml:space="preserve">(2), 274–278. </w:t>
      </w:r>
      <w:r w:rsidRPr="00AC7251">
        <w:fldChar w:fldCharType="begin"/>
      </w:r>
      <w:r w:rsidRPr="00AC7251">
        <w:instrText>HYPERLINK "https://doi.org/10.35719/islamikainside.v5i2.95" \h</w:instrText>
      </w:r>
      <w:r w:rsidRPr="00AC7251">
        <w:fldChar w:fldCharType="separate"/>
      </w:r>
      <w:r w:rsidRPr="00AC7251">
        <w:rPr>
          <w:rStyle w:val="Hyperlink"/>
          <w:rFonts w:ascii="Arial" w:eastAsia="Arial" w:hAnsi="Arial" w:cs="Arial"/>
          <w:color w:val="auto"/>
          <w:sz w:val="22"/>
          <w:szCs w:val="22"/>
          <w:u w:val="none"/>
          <w:rPrChange w:id="736" w:author="Reviewers" w:date="2025-03-08T11:05:00Z">
            <w:rPr>
              <w:rStyle w:val="Hyperlink"/>
              <w:rFonts w:ascii="Arial" w:eastAsia="Arial" w:hAnsi="Arial" w:cs="Arial"/>
              <w:color w:val="auto"/>
              <w:sz w:val="22"/>
              <w:szCs w:val="22"/>
            </w:rPr>
          </w:rPrChange>
        </w:rPr>
        <w:t>https://doi.org/10.35719/islamikainside.v5i2.95</w:t>
      </w:r>
      <w:r w:rsidRPr="00AC7251">
        <w:fldChar w:fldCharType="end"/>
      </w:r>
    </w:p>
    <w:p w14:paraId="71F4C87C" w14:textId="3161600A" w:rsidR="00492ADF" w:rsidRPr="00AC7251" w:rsidRDefault="0D559615" w:rsidP="00D92330">
      <w:pPr>
        <w:spacing w:before="118" w:after="0"/>
        <w:ind w:right="-180"/>
      </w:pPr>
      <w:r w:rsidRPr="00AC7251">
        <w:rPr>
          <w:rFonts w:ascii="Arial" w:eastAsia="Arial" w:hAnsi="Arial" w:cs="Arial"/>
          <w:sz w:val="22"/>
          <w:szCs w:val="22"/>
        </w:rPr>
        <w:t xml:space="preserve">George, M. W. (2008). </w:t>
      </w:r>
      <w:r w:rsidRPr="00AC7251">
        <w:rPr>
          <w:rFonts w:ascii="Arial" w:eastAsia="Arial" w:hAnsi="Arial" w:cs="Arial"/>
          <w:i/>
          <w:iCs/>
          <w:sz w:val="22"/>
          <w:szCs w:val="22"/>
        </w:rPr>
        <w:t>The Elements of Library Research: What Every Student Needs to Know</w:t>
      </w:r>
      <w:r w:rsidRPr="00AC7251">
        <w:rPr>
          <w:rFonts w:ascii="Arial" w:eastAsia="Arial" w:hAnsi="Arial" w:cs="Arial"/>
          <w:sz w:val="22"/>
          <w:szCs w:val="22"/>
        </w:rPr>
        <w:t>. Princeton University Press.</w:t>
      </w:r>
    </w:p>
    <w:p w14:paraId="1B41A1C5" w14:textId="3BEFA41F" w:rsidR="00492ADF" w:rsidRPr="00AC7251" w:rsidRDefault="0D559615" w:rsidP="00D92330">
      <w:pPr>
        <w:spacing w:before="123" w:after="0"/>
        <w:ind w:right="-180"/>
      </w:pPr>
      <w:r w:rsidRPr="00AC7251">
        <w:rPr>
          <w:rFonts w:ascii="Arial" w:eastAsia="Arial" w:hAnsi="Arial" w:cs="Arial"/>
          <w:sz w:val="22"/>
          <w:szCs w:val="22"/>
        </w:rPr>
        <w:t xml:space="preserve">Ghazzālī, A. H. al-. (2009). </w:t>
      </w:r>
      <w:r w:rsidRPr="00AC7251">
        <w:rPr>
          <w:rFonts w:ascii="Arial" w:eastAsia="Arial" w:hAnsi="Arial" w:cs="Arial"/>
          <w:i/>
          <w:iCs/>
          <w:sz w:val="22"/>
          <w:szCs w:val="22"/>
        </w:rPr>
        <w:t>Iḥyā’ ʿulūm al-dīn</w:t>
      </w:r>
      <w:r w:rsidRPr="00AC7251">
        <w:rPr>
          <w:rFonts w:ascii="Arial" w:eastAsia="Arial" w:hAnsi="Arial" w:cs="Arial"/>
          <w:sz w:val="22"/>
          <w:szCs w:val="22"/>
        </w:rPr>
        <w:t>. Dār al-Fikr.</w:t>
      </w:r>
    </w:p>
    <w:p w14:paraId="60B01C27" w14:textId="459F89C2" w:rsidR="00492ADF" w:rsidRPr="00AC7251" w:rsidRDefault="0D559615" w:rsidP="00D92330">
      <w:pPr>
        <w:spacing w:before="122" w:after="0" w:line="348" w:lineRule="auto"/>
        <w:ind w:right="-180"/>
      </w:pPr>
      <w:r w:rsidRPr="00AC7251">
        <w:rPr>
          <w:rFonts w:ascii="Arial" w:eastAsia="Arial" w:hAnsi="Arial" w:cs="Arial"/>
          <w:sz w:val="22"/>
          <w:szCs w:val="22"/>
        </w:rPr>
        <w:t xml:space="preserve">Gusmian, I. (2013). </w:t>
      </w:r>
      <w:r w:rsidRPr="00AC7251">
        <w:rPr>
          <w:rFonts w:ascii="Arial" w:eastAsia="Arial" w:hAnsi="Arial" w:cs="Arial"/>
          <w:i/>
          <w:iCs/>
          <w:sz w:val="22"/>
          <w:szCs w:val="22"/>
        </w:rPr>
        <w:t>Khazanah Tafsir Indonesia: Dari Hermeneutika hingga Ideologi</w:t>
      </w:r>
      <w:r w:rsidRPr="00AC7251">
        <w:rPr>
          <w:rFonts w:ascii="Arial" w:eastAsia="Arial" w:hAnsi="Arial" w:cs="Arial"/>
          <w:sz w:val="22"/>
          <w:szCs w:val="22"/>
        </w:rPr>
        <w:t xml:space="preserve">. LKiS. Hamka. (1990). </w:t>
      </w:r>
      <w:r w:rsidRPr="00AC7251">
        <w:rPr>
          <w:rFonts w:ascii="Arial" w:eastAsia="Arial" w:hAnsi="Arial" w:cs="Arial"/>
          <w:i/>
          <w:iCs/>
          <w:sz w:val="22"/>
          <w:szCs w:val="22"/>
        </w:rPr>
        <w:t>Tafsir Al-Azhar</w:t>
      </w:r>
      <w:r w:rsidRPr="00AC7251">
        <w:rPr>
          <w:rFonts w:ascii="Arial" w:eastAsia="Arial" w:hAnsi="Arial" w:cs="Arial"/>
          <w:sz w:val="22"/>
          <w:szCs w:val="22"/>
        </w:rPr>
        <w:t>. Pustaka Nasional PTE Ltd.</w:t>
      </w:r>
    </w:p>
    <w:p w14:paraId="1E46B90D" w14:textId="40DCFDC5" w:rsidR="00A34484" w:rsidRPr="00AC7251" w:rsidRDefault="00A34484" w:rsidP="00D92330">
      <w:pPr>
        <w:spacing w:before="5" w:after="0"/>
        <w:ind w:right="-180"/>
        <w:rPr>
          <w:ins w:id="737" w:author="Angelo Nicolaides" w:date="2025-03-06T09:36:00Z"/>
          <w:rFonts w:ascii="Arial" w:eastAsia="Arial" w:hAnsi="Arial" w:cs="Arial"/>
          <w:sz w:val="22"/>
          <w:szCs w:val="22"/>
        </w:rPr>
      </w:pPr>
      <w:ins w:id="738" w:author="Angelo Nicolaides" w:date="2025-03-06T09:35:00Z">
        <w:r w:rsidRPr="00AC7251">
          <w:rPr>
            <w:rFonts w:ascii="Arial" w:eastAsia="Arial" w:hAnsi="Arial" w:cs="Arial"/>
            <w:sz w:val="22"/>
            <w:szCs w:val="22"/>
          </w:rPr>
          <w:t>Harde, M</w:t>
        </w:r>
      </w:ins>
      <w:ins w:id="739" w:author="Angelo Nicolaides" w:date="2025-03-06T09:36:00Z">
        <w:r w:rsidRPr="00AC7251">
          <w:rPr>
            <w:rFonts w:ascii="Arial" w:eastAsia="Arial" w:hAnsi="Arial" w:cs="Arial"/>
            <w:sz w:val="22"/>
            <w:szCs w:val="22"/>
          </w:rPr>
          <w:t>.</w:t>
        </w:r>
      </w:ins>
      <w:ins w:id="740" w:author="Angelo Nicolaides" w:date="2025-03-06T09:35:00Z">
        <w:r w:rsidRPr="00AC7251">
          <w:rPr>
            <w:rFonts w:ascii="Arial" w:eastAsia="Arial" w:hAnsi="Arial" w:cs="Arial"/>
            <w:sz w:val="22"/>
            <w:szCs w:val="22"/>
          </w:rPr>
          <w:t xml:space="preserve"> (2024).</w:t>
        </w:r>
      </w:ins>
      <w:ins w:id="741" w:author="Angelo Nicolaides" w:date="2025-03-06T09:36:00Z">
        <w:r w:rsidRPr="00AC7251">
          <w:rPr>
            <w:rFonts w:ascii="Arial" w:eastAsia="Arial" w:hAnsi="Arial" w:cs="Arial"/>
            <w:sz w:val="22"/>
            <w:szCs w:val="22"/>
          </w:rPr>
          <w:t xml:space="preserve"> </w:t>
        </w:r>
        <w:r w:rsidRPr="00AC7251">
          <w:rPr>
            <w:rFonts w:ascii="Arial" w:eastAsia="Arial" w:hAnsi="Arial" w:cs="Arial"/>
            <w:i/>
            <w:iCs/>
            <w:sz w:val="22"/>
            <w:szCs w:val="22"/>
          </w:rPr>
          <w:t>Insights from Sufi Culture for Participatory Development,</w:t>
        </w:r>
        <w:r w:rsidRPr="00AC7251">
          <w:rPr>
            <w:rFonts w:ascii="Arial" w:eastAsia="Arial" w:hAnsi="Arial" w:cs="Arial"/>
            <w:sz w:val="22"/>
            <w:szCs w:val="22"/>
          </w:rPr>
          <w:t xml:space="preserve"> High Atlas Foundation.</w:t>
        </w:r>
        <w:r w:rsidRPr="00AC7251">
          <w:t xml:space="preserve"> </w:t>
        </w:r>
        <w:r w:rsidRPr="00AC7251">
          <w:rPr>
            <w:rFonts w:ascii="Arial" w:eastAsia="Arial" w:hAnsi="Arial" w:cs="Arial"/>
            <w:sz w:val="22"/>
            <w:szCs w:val="22"/>
          </w:rPr>
          <w:t>https://highatlasfoundation.org/en/insights/insights-from-sufi-culture-for-participatory-development</w:t>
        </w:r>
      </w:ins>
    </w:p>
    <w:p w14:paraId="12E474F0" w14:textId="77777777" w:rsidR="00A34484" w:rsidRPr="00AC7251" w:rsidRDefault="00A34484" w:rsidP="00D92330">
      <w:pPr>
        <w:spacing w:before="5" w:after="0"/>
        <w:ind w:right="-180"/>
        <w:rPr>
          <w:ins w:id="742" w:author="Angelo Nicolaides" w:date="2025-03-06T09:35:00Z"/>
          <w:rFonts w:ascii="Arial" w:eastAsia="Arial" w:hAnsi="Arial" w:cs="Arial"/>
          <w:sz w:val="22"/>
          <w:szCs w:val="22"/>
        </w:rPr>
      </w:pPr>
    </w:p>
    <w:p w14:paraId="43048E71" w14:textId="1F2012D9" w:rsidR="00793E85" w:rsidRPr="00793E85" w:rsidRDefault="0D559615" w:rsidP="00793E85">
      <w:pPr>
        <w:spacing w:before="5" w:after="0"/>
        <w:ind w:right="-180"/>
        <w:rPr>
          <w:rFonts w:ascii="Arial" w:eastAsia="Arial" w:hAnsi="Arial" w:cs="Arial"/>
          <w:sz w:val="22"/>
          <w:szCs w:val="22"/>
          <w:rPrChange w:id="743" w:author="Suadi Sa`ad" w:date="2025-03-10T11:35:00Z">
            <w:rPr/>
          </w:rPrChange>
        </w:rPr>
      </w:pPr>
      <w:r w:rsidRPr="00AC7251">
        <w:rPr>
          <w:rFonts w:ascii="Arial" w:eastAsia="Arial" w:hAnsi="Arial" w:cs="Arial"/>
          <w:sz w:val="22"/>
          <w:szCs w:val="22"/>
        </w:rPr>
        <w:t xml:space="preserve">Hamka. (2013). </w:t>
      </w:r>
      <w:r w:rsidRPr="00AC7251">
        <w:rPr>
          <w:rFonts w:ascii="Arial" w:eastAsia="Arial" w:hAnsi="Arial" w:cs="Arial"/>
          <w:i/>
          <w:iCs/>
          <w:sz w:val="22"/>
          <w:szCs w:val="22"/>
        </w:rPr>
        <w:t>Tasawuf Modern</w:t>
      </w:r>
      <w:r w:rsidRPr="00AC7251">
        <w:rPr>
          <w:rFonts w:ascii="Arial" w:eastAsia="Arial" w:hAnsi="Arial" w:cs="Arial"/>
          <w:sz w:val="22"/>
          <w:szCs w:val="22"/>
        </w:rPr>
        <w:t>. Pustaka Panjimas.</w:t>
      </w:r>
    </w:p>
    <w:p w14:paraId="1BAEFD60" w14:textId="4C47A53C" w:rsidR="00492ADF" w:rsidRPr="00AC7251" w:rsidRDefault="0D559615" w:rsidP="00DF2EF4">
      <w:pPr>
        <w:spacing w:before="125" w:after="0"/>
        <w:ind w:right="-180"/>
        <w:rPr>
          <w:lang w:val="en-ZA"/>
        </w:rPr>
      </w:pPr>
      <w:r w:rsidRPr="00AC7251">
        <w:rPr>
          <w:rFonts w:ascii="Arial" w:eastAsia="Arial" w:hAnsi="Arial" w:cs="Arial"/>
          <w:sz w:val="22"/>
          <w:szCs w:val="22"/>
        </w:rPr>
        <w:t>Hermawan, T., Salihah, P. R., &amp; Hafizh, M. (2017). The Concept of Women’s Dress in Tafsir</w:t>
      </w:r>
      <w:ins w:id="744" w:author="Angelo Nicolaides" w:date="2025-03-06T10:06:00Z">
        <w:r w:rsidR="00DF2EF4" w:rsidRPr="00AC7251">
          <w:t xml:space="preserve">, </w:t>
        </w:r>
      </w:ins>
      <w:r w:rsidRPr="00AC7251">
        <w:rPr>
          <w:rFonts w:ascii="Arial" w:eastAsia="Arial" w:hAnsi="Arial" w:cs="Arial"/>
          <w:sz w:val="22"/>
          <w:szCs w:val="22"/>
        </w:rPr>
        <w:t xml:space="preserve">Nusantara: A Comparative Study of Four Indonesian Exegeses. </w:t>
      </w:r>
      <w:r w:rsidRPr="00AC7251">
        <w:rPr>
          <w:rFonts w:ascii="Arial" w:eastAsia="Arial" w:hAnsi="Arial" w:cs="Arial"/>
          <w:i/>
          <w:iCs/>
          <w:sz w:val="22"/>
          <w:szCs w:val="22"/>
          <w:lang w:val="en-ZA"/>
        </w:rPr>
        <w:t>Ulumuna</w:t>
      </w:r>
      <w:r w:rsidRPr="00AC7251">
        <w:rPr>
          <w:rFonts w:ascii="Arial" w:eastAsia="Arial" w:hAnsi="Arial" w:cs="Arial"/>
          <w:sz w:val="22"/>
          <w:szCs w:val="22"/>
          <w:lang w:val="en-ZA"/>
        </w:rPr>
        <w:t xml:space="preserve">, </w:t>
      </w:r>
      <w:r w:rsidRPr="00AC7251">
        <w:rPr>
          <w:rFonts w:ascii="Arial" w:eastAsia="Arial" w:hAnsi="Arial" w:cs="Arial"/>
          <w:i/>
          <w:iCs/>
          <w:sz w:val="22"/>
          <w:szCs w:val="22"/>
          <w:lang w:val="en-ZA"/>
        </w:rPr>
        <w:t>21</w:t>
      </w:r>
      <w:r w:rsidRPr="00AC7251">
        <w:rPr>
          <w:rFonts w:ascii="Arial" w:eastAsia="Arial" w:hAnsi="Arial" w:cs="Arial"/>
          <w:sz w:val="22"/>
          <w:szCs w:val="22"/>
          <w:lang w:val="en-ZA"/>
        </w:rPr>
        <w:t>(2), 370–</w:t>
      </w:r>
    </w:p>
    <w:p w14:paraId="54793DCE" w14:textId="303845F4" w:rsidR="00492ADF" w:rsidRPr="00AC7251" w:rsidRDefault="0D559615" w:rsidP="00D92330">
      <w:pPr>
        <w:spacing w:before="10" w:after="0"/>
        <w:ind w:right="-180"/>
        <w:rPr>
          <w:lang w:val="pt-BR"/>
        </w:rPr>
      </w:pPr>
      <w:r w:rsidRPr="00AC7251">
        <w:rPr>
          <w:rFonts w:ascii="Arial" w:eastAsia="Arial" w:hAnsi="Arial" w:cs="Arial"/>
          <w:sz w:val="22"/>
          <w:szCs w:val="22"/>
          <w:lang w:val="pt-BR"/>
        </w:rPr>
        <w:t xml:space="preserve">390. </w:t>
      </w:r>
      <w:r w:rsidRPr="00AC7251">
        <w:fldChar w:fldCharType="begin"/>
      </w:r>
      <w:r w:rsidRPr="00AC7251">
        <w:instrText>HYPERLINK "https://doi.org/10.20414/ujis.v21i2.278" \h</w:instrText>
      </w:r>
      <w:r w:rsidRPr="00AC7251">
        <w:fldChar w:fldCharType="separate"/>
      </w:r>
      <w:r w:rsidRPr="00AC7251">
        <w:rPr>
          <w:rStyle w:val="Hyperlink"/>
          <w:rFonts w:ascii="Arial" w:eastAsia="Arial" w:hAnsi="Arial" w:cs="Arial"/>
          <w:color w:val="auto"/>
          <w:sz w:val="22"/>
          <w:szCs w:val="22"/>
          <w:u w:val="none"/>
          <w:lang w:val="pt-BR"/>
          <w:rPrChange w:id="745" w:author="Reviewers" w:date="2025-03-08T11:05:00Z">
            <w:rPr>
              <w:rStyle w:val="Hyperlink"/>
              <w:rFonts w:ascii="Arial" w:eastAsia="Arial" w:hAnsi="Arial" w:cs="Arial"/>
              <w:color w:val="auto"/>
              <w:sz w:val="22"/>
              <w:szCs w:val="22"/>
              <w:lang w:val="pt-BR"/>
            </w:rPr>
          </w:rPrChange>
        </w:rPr>
        <w:t>https://doi.org/10.20414/ujis.v21i2.278</w:t>
      </w:r>
      <w:r w:rsidRPr="00AC7251">
        <w:fldChar w:fldCharType="end"/>
      </w:r>
    </w:p>
    <w:p w14:paraId="5F83F12F" w14:textId="50826023" w:rsidR="00492ADF" w:rsidRPr="00AC7251" w:rsidRDefault="0D559615" w:rsidP="00D92330">
      <w:pPr>
        <w:spacing w:before="113" w:after="0"/>
        <w:ind w:right="-180"/>
      </w:pPr>
      <w:r w:rsidRPr="00AC7251">
        <w:rPr>
          <w:rFonts w:ascii="Arial" w:eastAsia="Arial" w:hAnsi="Arial" w:cs="Arial"/>
          <w:sz w:val="22"/>
          <w:szCs w:val="22"/>
        </w:rPr>
        <w:t xml:space="preserve">Hidayat, H. (2020). Sejarah Perkembangan Tafsir Al-Qur’an. </w:t>
      </w:r>
      <w:r w:rsidRPr="00AC7251">
        <w:rPr>
          <w:rFonts w:ascii="Arial" w:eastAsia="Arial" w:hAnsi="Arial" w:cs="Arial"/>
          <w:i/>
          <w:iCs/>
          <w:sz w:val="22"/>
          <w:szCs w:val="22"/>
        </w:rPr>
        <w:t>Al-Munir: Jurnal Studi Ilmu Al- Qur’an Dan Tafsir</w:t>
      </w:r>
      <w:r w:rsidRPr="00AC7251">
        <w:rPr>
          <w:rFonts w:ascii="Arial" w:eastAsia="Arial" w:hAnsi="Arial" w:cs="Arial"/>
          <w:sz w:val="22"/>
          <w:szCs w:val="22"/>
        </w:rPr>
        <w:t xml:space="preserve">, </w:t>
      </w:r>
      <w:r w:rsidRPr="00AC7251">
        <w:rPr>
          <w:rFonts w:ascii="Arial" w:eastAsia="Arial" w:hAnsi="Arial" w:cs="Arial"/>
          <w:i/>
          <w:iCs/>
          <w:sz w:val="22"/>
          <w:szCs w:val="22"/>
        </w:rPr>
        <w:t>2</w:t>
      </w:r>
      <w:r w:rsidRPr="00AC7251">
        <w:rPr>
          <w:rFonts w:ascii="Arial" w:eastAsia="Arial" w:hAnsi="Arial" w:cs="Arial"/>
          <w:sz w:val="22"/>
          <w:szCs w:val="22"/>
        </w:rPr>
        <w:t xml:space="preserve">(01), 29–76. </w:t>
      </w:r>
      <w:r w:rsidRPr="00AC7251">
        <w:fldChar w:fldCharType="begin"/>
      </w:r>
      <w:r w:rsidRPr="00AC7251">
        <w:instrText>HYPERLINK "https://doi.org/10.24239/al-munir.v2i01.46" \h</w:instrText>
      </w:r>
      <w:r w:rsidRPr="00AC7251">
        <w:fldChar w:fldCharType="separate"/>
      </w:r>
      <w:r w:rsidRPr="00AC7251">
        <w:rPr>
          <w:rStyle w:val="Hyperlink"/>
          <w:rFonts w:ascii="Arial" w:eastAsia="Arial" w:hAnsi="Arial" w:cs="Arial"/>
          <w:color w:val="auto"/>
          <w:sz w:val="22"/>
          <w:szCs w:val="22"/>
          <w:u w:val="none"/>
          <w:rPrChange w:id="746" w:author="Reviewers" w:date="2025-03-08T11:05:00Z">
            <w:rPr>
              <w:rStyle w:val="Hyperlink"/>
              <w:rFonts w:ascii="Arial" w:eastAsia="Arial" w:hAnsi="Arial" w:cs="Arial"/>
              <w:color w:val="auto"/>
              <w:sz w:val="22"/>
              <w:szCs w:val="22"/>
            </w:rPr>
          </w:rPrChange>
        </w:rPr>
        <w:t>https://doi.org/10.24239/al-munir.v2i01.46</w:t>
      </w:r>
      <w:r w:rsidRPr="00AC7251">
        <w:fldChar w:fldCharType="end"/>
      </w:r>
    </w:p>
    <w:p w14:paraId="1ADBD55E" w14:textId="17B6E193" w:rsidR="00492ADF" w:rsidRPr="00AC7251" w:rsidRDefault="0D559615" w:rsidP="00D92330">
      <w:pPr>
        <w:spacing w:before="123" w:after="0"/>
        <w:ind w:right="-180"/>
        <w:rPr>
          <w:lang w:val="pt-BR"/>
        </w:rPr>
      </w:pPr>
      <w:r w:rsidRPr="00AC7251">
        <w:rPr>
          <w:rFonts w:ascii="Arial" w:eastAsia="Arial" w:hAnsi="Arial" w:cs="Arial"/>
          <w:sz w:val="22"/>
          <w:szCs w:val="22"/>
        </w:rPr>
        <w:t xml:space="preserve">Hidayati, H. (2018). Metodologi Tafsir Kontekstual Al-Azhar Karya Buya Hamka. </w:t>
      </w:r>
      <w:r w:rsidRPr="00AC7251">
        <w:rPr>
          <w:rFonts w:ascii="Arial" w:eastAsia="Arial" w:hAnsi="Arial" w:cs="Arial"/>
          <w:i/>
          <w:iCs/>
          <w:sz w:val="22"/>
          <w:szCs w:val="22"/>
          <w:lang w:val="pt-BR"/>
        </w:rPr>
        <w:t>El-Umdah</w:t>
      </w:r>
      <w:r w:rsidRPr="00AC7251">
        <w:rPr>
          <w:rFonts w:ascii="Arial" w:eastAsia="Arial" w:hAnsi="Arial" w:cs="Arial"/>
          <w:sz w:val="22"/>
          <w:szCs w:val="22"/>
          <w:lang w:val="pt-BR"/>
        </w:rPr>
        <w:t xml:space="preserve">, </w:t>
      </w:r>
      <w:r w:rsidRPr="00AC7251">
        <w:rPr>
          <w:rFonts w:ascii="Arial" w:eastAsia="Arial" w:hAnsi="Arial" w:cs="Arial"/>
          <w:i/>
          <w:iCs/>
          <w:sz w:val="22"/>
          <w:szCs w:val="22"/>
          <w:lang w:val="pt-BR"/>
        </w:rPr>
        <w:t>1</w:t>
      </w:r>
      <w:r w:rsidRPr="00AC7251">
        <w:rPr>
          <w:rFonts w:ascii="Arial" w:eastAsia="Arial" w:hAnsi="Arial" w:cs="Arial"/>
          <w:sz w:val="22"/>
          <w:szCs w:val="22"/>
          <w:lang w:val="pt-BR"/>
        </w:rPr>
        <w:t xml:space="preserve">(1), 25–42. </w:t>
      </w:r>
      <w:r w:rsidRPr="00AC7251">
        <w:fldChar w:fldCharType="begin"/>
      </w:r>
      <w:r w:rsidRPr="0079620A">
        <w:rPr>
          <w:lang w:val="fr-FR"/>
          <w:rPrChange w:id="747" w:author="Suadi Sa`ad" w:date="2025-03-10T08:24:00Z">
            <w:rPr/>
          </w:rPrChange>
        </w:rPr>
        <w:instrText>HYPERLINK "https://doi.org/https://doi.org/10.20414/elumdah.v1i1.407" \h</w:instrText>
      </w:r>
      <w:r w:rsidRPr="00AC7251">
        <w:fldChar w:fldCharType="separate"/>
      </w:r>
      <w:r w:rsidRPr="00AC7251">
        <w:rPr>
          <w:rStyle w:val="Hyperlink"/>
          <w:rFonts w:ascii="Arial" w:eastAsia="Arial" w:hAnsi="Arial" w:cs="Arial"/>
          <w:color w:val="auto"/>
          <w:sz w:val="22"/>
          <w:szCs w:val="22"/>
          <w:u w:val="none"/>
          <w:lang w:val="pt-BR"/>
          <w:rPrChange w:id="748" w:author="Reviewers" w:date="2025-03-08T11:05:00Z">
            <w:rPr>
              <w:rStyle w:val="Hyperlink"/>
              <w:rFonts w:ascii="Arial" w:eastAsia="Arial" w:hAnsi="Arial" w:cs="Arial"/>
              <w:color w:val="auto"/>
              <w:sz w:val="22"/>
              <w:szCs w:val="22"/>
              <w:lang w:val="pt-BR"/>
            </w:rPr>
          </w:rPrChange>
        </w:rPr>
        <w:t>https://doi.org/https://doi.org/10.20414/elumdah.v1i1.407</w:t>
      </w:r>
      <w:r w:rsidRPr="00AC7251">
        <w:fldChar w:fldCharType="end"/>
      </w:r>
    </w:p>
    <w:p w14:paraId="77F7EC22" w14:textId="21ADEF92" w:rsidR="00492ADF" w:rsidRPr="00AC7251" w:rsidRDefault="0D559615" w:rsidP="00D92330">
      <w:pPr>
        <w:spacing w:before="118" w:after="0"/>
        <w:ind w:right="-180"/>
      </w:pPr>
      <w:r w:rsidRPr="00AC7251">
        <w:rPr>
          <w:rFonts w:ascii="Arial" w:eastAsia="Arial" w:hAnsi="Arial" w:cs="Arial"/>
          <w:sz w:val="22"/>
          <w:szCs w:val="22"/>
        </w:rPr>
        <w:t xml:space="preserve">Howell, J. D. (2001). Sufism and the Indonesian Islamic Revival. </w:t>
      </w:r>
      <w:r w:rsidRPr="00AC7251">
        <w:rPr>
          <w:rFonts w:ascii="Arial" w:eastAsia="Arial" w:hAnsi="Arial" w:cs="Arial"/>
          <w:i/>
          <w:iCs/>
          <w:sz w:val="22"/>
          <w:szCs w:val="22"/>
        </w:rPr>
        <w:t>The Journal of Asian Studies</w:t>
      </w:r>
      <w:r w:rsidRPr="00AC7251">
        <w:rPr>
          <w:rFonts w:ascii="Arial" w:eastAsia="Arial" w:hAnsi="Arial" w:cs="Arial"/>
          <w:sz w:val="22"/>
          <w:szCs w:val="22"/>
        </w:rPr>
        <w:t xml:space="preserve">, </w:t>
      </w:r>
      <w:r w:rsidRPr="00AC7251">
        <w:rPr>
          <w:rFonts w:ascii="Arial" w:eastAsia="Arial" w:hAnsi="Arial" w:cs="Arial"/>
          <w:i/>
          <w:iCs/>
          <w:sz w:val="22"/>
          <w:szCs w:val="22"/>
        </w:rPr>
        <w:t>60</w:t>
      </w:r>
      <w:r w:rsidRPr="00AC7251">
        <w:rPr>
          <w:rFonts w:ascii="Arial" w:eastAsia="Arial" w:hAnsi="Arial" w:cs="Arial"/>
          <w:sz w:val="22"/>
          <w:szCs w:val="22"/>
        </w:rPr>
        <w:t xml:space="preserve">(3), 701–729. </w:t>
      </w:r>
      <w:r w:rsidRPr="00AC7251">
        <w:fldChar w:fldCharType="begin"/>
      </w:r>
      <w:r w:rsidRPr="00AC7251">
        <w:instrText>HYPERLINK "https://doi.org/https://doi.org/10.2307/2700107" \h</w:instrText>
      </w:r>
      <w:r w:rsidRPr="00AC7251">
        <w:fldChar w:fldCharType="separate"/>
      </w:r>
      <w:r w:rsidRPr="00AC7251">
        <w:rPr>
          <w:rStyle w:val="Hyperlink"/>
          <w:rFonts w:ascii="Arial" w:eastAsia="Arial" w:hAnsi="Arial" w:cs="Arial"/>
          <w:color w:val="auto"/>
          <w:sz w:val="22"/>
          <w:szCs w:val="22"/>
          <w:u w:val="none"/>
          <w:rPrChange w:id="749" w:author="Reviewers" w:date="2025-03-08T11:05:00Z">
            <w:rPr>
              <w:rStyle w:val="Hyperlink"/>
              <w:rFonts w:ascii="Arial" w:eastAsia="Arial" w:hAnsi="Arial" w:cs="Arial"/>
              <w:color w:val="auto"/>
              <w:sz w:val="22"/>
              <w:szCs w:val="22"/>
            </w:rPr>
          </w:rPrChange>
        </w:rPr>
        <w:t>https://doi.org/https://doi.org/10.2307/2700107</w:t>
      </w:r>
      <w:r w:rsidRPr="00AC7251">
        <w:fldChar w:fldCharType="end"/>
      </w:r>
    </w:p>
    <w:p w14:paraId="3D0A4D8F" w14:textId="77777777" w:rsidR="00316A15" w:rsidRPr="00AC7251" w:rsidRDefault="00316A15" w:rsidP="00D92330">
      <w:pPr>
        <w:spacing w:before="6" w:after="0"/>
        <w:ind w:right="-180"/>
        <w:rPr>
          <w:ins w:id="750" w:author="Angelo Nicolaides" w:date="2025-03-06T10:11:00Z"/>
          <w:rFonts w:ascii="Arial" w:eastAsia="Arial" w:hAnsi="Arial" w:cs="Arial"/>
          <w:sz w:val="22"/>
          <w:szCs w:val="22"/>
        </w:rPr>
      </w:pPr>
    </w:p>
    <w:p w14:paraId="6B350AB4" w14:textId="05B2F269" w:rsidR="00492ADF" w:rsidRPr="00AC7251" w:rsidRDefault="0D559615" w:rsidP="00D92330">
      <w:pPr>
        <w:spacing w:before="6" w:after="0"/>
        <w:ind w:right="-180"/>
      </w:pPr>
      <w:r w:rsidRPr="00AC7251">
        <w:rPr>
          <w:rFonts w:ascii="Arial" w:eastAsia="Arial" w:hAnsi="Arial" w:cs="Arial"/>
          <w:sz w:val="22"/>
          <w:szCs w:val="22"/>
        </w:rPr>
        <w:t xml:space="preserve">Hujwīrī ʿAlī al-. (1974). </w:t>
      </w:r>
      <w:r w:rsidRPr="00AC7251">
        <w:rPr>
          <w:rFonts w:ascii="Arial" w:eastAsia="Arial" w:hAnsi="Arial" w:cs="Arial"/>
          <w:i/>
          <w:iCs/>
          <w:sz w:val="22"/>
          <w:szCs w:val="22"/>
        </w:rPr>
        <w:t>Kashf al-maḥjub</w:t>
      </w:r>
      <w:r w:rsidRPr="00AC7251">
        <w:rPr>
          <w:rFonts w:ascii="Arial" w:eastAsia="Arial" w:hAnsi="Arial" w:cs="Arial"/>
          <w:sz w:val="22"/>
          <w:szCs w:val="22"/>
        </w:rPr>
        <w:t xml:space="preserve">. al-Majlis al-a`lā li al-shu’ūn al-Islamiyah. Igisani, R. (2018). Kajian Tafsir Mufassir di Indonesia. </w:t>
      </w:r>
      <w:r w:rsidRPr="00AC7251">
        <w:rPr>
          <w:rFonts w:ascii="Arial" w:eastAsia="Arial" w:hAnsi="Arial" w:cs="Arial"/>
          <w:i/>
          <w:iCs/>
          <w:sz w:val="22"/>
          <w:szCs w:val="22"/>
        </w:rPr>
        <w:t>Potret Pemikiran</w:t>
      </w:r>
      <w:r w:rsidRPr="00AC7251">
        <w:rPr>
          <w:rFonts w:ascii="Arial" w:eastAsia="Arial" w:hAnsi="Arial" w:cs="Arial"/>
          <w:sz w:val="22"/>
          <w:szCs w:val="22"/>
        </w:rPr>
        <w:t xml:space="preserve">, </w:t>
      </w:r>
      <w:r w:rsidRPr="00AC7251">
        <w:rPr>
          <w:rFonts w:ascii="Arial" w:eastAsia="Arial" w:hAnsi="Arial" w:cs="Arial"/>
          <w:i/>
          <w:iCs/>
          <w:sz w:val="22"/>
          <w:szCs w:val="22"/>
        </w:rPr>
        <w:t>22</w:t>
      </w:r>
      <w:r w:rsidRPr="00AC7251">
        <w:rPr>
          <w:rFonts w:ascii="Arial" w:eastAsia="Arial" w:hAnsi="Arial" w:cs="Arial"/>
          <w:sz w:val="22"/>
          <w:szCs w:val="22"/>
        </w:rPr>
        <w:t>(1).</w:t>
      </w:r>
    </w:p>
    <w:p w14:paraId="649CF224" w14:textId="4E9C72DA" w:rsidR="00492ADF" w:rsidRPr="00AC7251" w:rsidRDefault="0D559615" w:rsidP="00D92330">
      <w:pPr>
        <w:spacing w:before="9" w:after="0"/>
        <w:ind w:right="-180"/>
      </w:pPr>
      <w:r w:rsidRPr="00AC7251">
        <w:fldChar w:fldCharType="begin"/>
      </w:r>
      <w:r w:rsidRPr="00AC7251">
        <w:instrText>HYPERLINK "https://doi.org/10.30984/pp.v22i1.757" \h</w:instrText>
      </w:r>
      <w:r w:rsidRPr="00AC7251">
        <w:fldChar w:fldCharType="separate"/>
      </w:r>
      <w:r w:rsidRPr="00AC7251">
        <w:rPr>
          <w:rStyle w:val="Hyperlink"/>
          <w:rFonts w:ascii="Arial" w:eastAsia="Arial" w:hAnsi="Arial" w:cs="Arial"/>
          <w:color w:val="auto"/>
          <w:sz w:val="22"/>
          <w:szCs w:val="22"/>
          <w:u w:val="none"/>
          <w:rPrChange w:id="751" w:author="Reviewers" w:date="2025-03-08T11:05:00Z">
            <w:rPr>
              <w:rStyle w:val="Hyperlink"/>
              <w:rFonts w:ascii="Arial" w:eastAsia="Arial" w:hAnsi="Arial" w:cs="Arial"/>
              <w:color w:val="auto"/>
              <w:sz w:val="22"/>
              <w:szCs w:val="22"/>
            </w:rPr>
          </w:rPrChange>
        </w:rPr>
        <w:t>https://doi.org/10.30984/pp.v22i1.757</w:t>
      </w:r>
      <w:r w:rsidRPr="00AC7251">
        <w:fldChar w:fldCharType="end"/>
      </w:r>
    </w:p>
    <w:p w14:paraId="30B244E7" w14:textId="045B60ED" w:rsidR="00492ADF" w:rsidRPr="00AC7251" w:rsidRDefault="0D559615" w:rsidP="00D92330">
      <w:pPr>
        <w:spacing w:before="126" w:after="0"/>
        <w:ind w:right="-180"/>
        <w:jc w:val="both"/>
      </w:pPr>
      <w:r w:rsidRPr="00AC7251">
        <w:rPr>
          <w:rFonts w:ascii="Arial" w:eastAsia="Arial" w:hAnsi="Arial" w:cs="Arial"/>
          <w:sz w:val="22"/>
          <w:szCs w:val="22"/>
        </w:rPr>
        <w:t xml:space="preserve">Jamarudin, A., May, H. A., &amp; Pudin, O. C. (2019). The Prospect of Human in the Exegetical Work: A Study of Buya Hamka’s Tafsir al-Azhar. </w:t>
      </w:r>
      <w:r w:rsidRPr="00AC7251">
        <w:rPr>
          <w:rFonts w:ascii="Arial" w:eastAsia="Arial" w:hAnsi="Arial" w:cs="Arial"/>
          <w:i/>
          <w:iCs/>
          <w:sz w:val="22"/>
          <w:szCs w:val="22"/>
        </w:rPr>
        <w:t>Ulumuna: Journal of Islamic Studies</w:t>
      </w:r>
      <w:r w:rsidRPr="00AC7251">
        <w:rPr>
          <w:rFonts w:ascii="Arial" w:eastAsia="Arial" w:hAnsi="Arial" w:cs="Arial"/>
          <w:sz w:val="22"/>
          <w:szCs w:val="22"/>
        </w:rPr>
        <w:t xml:space="preserve">, </w:t>
      </w:r>
      <w:r w:rsidRPr="00AC7251">
        <w:rPr>
          <w:rFonts w:ascii="Arial" w:eastAsia="Arial" w:hAnsi="Arial" w:cs="Arial"/>
          <w:i/>
          <w:iCs/>
          <w:sz w:val="22"/>
          <w:szCs w:val="22"/>
        </w:rPr>
        <w:t>23</w:t>
      </w:r>
      <w:r w:rsidRPr="00AC7251">
        <w:rPr>
          <w:rFonts w:ascii="Arial" w:eastAsia="Arial" w:hAnsi="Arial" w:cs="Arial"/>
          <w:sz w:val="22"/>
          <w:szCs w:val="22"/>
        </w:rPr>
        <w:t xml:space="preserve">(1), 24–47. </w:t>
      </w:r>
      <w:r w:rsidRPr="00AC7251">
        <w:fldChar w:fldCharType="begin"/>
      </w:r>
      <w:r w:rsidRPr="00AC7251">
        <w:instrText>HYPERLINK "https://doi.org/https://doi.org/10.20414/ujis.v23i1.360" \h</w:instrText>
      </w:r>
      <w:r w:rsidRPr="00AC7251">
        <w:fldChar w:fldCharType="separate"/>
      </w:r>
      <w:r w:rsidRPr="00AC7251">
        <w:rPr>
          <w:rStyle w:val="Hyperlink"/>
          <w:rFonts w:ascii="Arial" w:eastAsia="Arial" w:hAnsi="Arial" w:cs="Arial"/>
          <w:color w:val="auto"/>
          <w:sz w:val="22"/>
          <w:szCs w:val="22"/>
          <w:u w:val="none"/>
          <w:rPrChange w:id="752" w:author="Reviewers" w:date="2025-03-08T11:05:00Z">
            <w:rPr>
              <w:rStyle w:val="Hyperlink"/>
              <w:rFonts w:ascii="Arial" w:eastAsia="Arial" w:hAnsi="Arial" w:cs="Arial"/>
              <w:color w:val="auto"/>
              <w:sz w:val="22"/>
              <w:szCs w:val="22"/>
            </w:rPr>
          </w:rPrChange>
        </w:rPr>
        <w:t>https://doi.org/https://doi.org/10.20414/ujis.v23i1.360</w:t>
      </w:r>
      <w:r w:rsidRPr="00AC7251">
        <w:fldChar w:fldCharType="end"/>
      </w:r>
    </w:p>
    <w:p w14:paraId="3CCC0A10" w14:textId="35C1F5FE" w:rsidR="00492ADF" w:rsidRPr="00AC7251" w:rsidRDefault="0D559615" w:rsidP="00D92330">
      <w:pPr>
        <w:spacing w:before="124" w:after="0" w:line="240" w:lineRule="auto"/>
        <w:ind w:right="-180"/>
      </w:pPr>
      <w:r w:rsidRPr="00AC7251">
        <w:rPr>
          <w:rFonts w:ascii="Arial" w:eastAsia="Arial" w:hAnsi="Arial" w:cs="Arial"/>
          <w:sz w:val="22"/>
          <w:szCs w:val="22"/>
        </w:rPr>
        <w:t xml:space="preserve">Jamarudin, A., Ulya, M., Abdul Fatah, R., &amp; Wage, W. (2022). Implementing Religious Moderation Using the Perspective of the Qur’an. </w:t>
      </w:r>
      <w:r w:rsidRPr="00AC7251">
        <w:rPr>
          <w:rFonts w:ascii="Arial" w:eastAsia="Arial" w:hAnsi="Arial" w:cs="Arial"/>
          <w:i/>
          <w:iCs/>
          <w:sz w:val="22"/>
          <w:szCs w:val="22"/>
        </w:rPr>
        <w:t>KnE Social Sciences</w:t>
      </w:r>
      <w:r w:rsidRPr="00AC7251">
        <w:rPr>
          <w:rFonts w:ascii="Arial" w:eastAsia="Arial" w:hAnsi="Arial" w:cs="Arial"/>
          <w:sz w:val="22"/>
          <w:szCs w:val="22"/>
        </w:rPr>
        <w:t xml:space="preserve">, </w:t>
      </w:r>
      <w:r w:rsidRPr="00AC7251">
        <w:rPr>
          <w:rFonts w:ascii="Arial" w:eastAsia="Arial" w:hAnsi="Arial" w:cs="Arial"/>
          <w:i/>
          <w:iCs/>
          <w:sz w:val="22"/>
          <w:szCs w:val="22"/>
        </w:rPr>
        <w:t>2022</w:t>
      </w:r>
      <w:r w:rsidRPr="00AC7251">
        <w:rPr>
          <w:rFonts w:ascii="Arial" w:eastAsia="Arial" w:hAnsi="Arial" w:cs="Arial"/>
          <w:sz w:val="22"/>
          <w:szCs w:val="22"/>
        </w:rPr>
        <w:t xml:space="preserve">, 579–590. </w:t>
      </w:r>
      <w:r w:rsidRPr="00AC7251">
        <w:fldChar w:fldCharType="begin"/>
      </w:r>
      <w:r w:rsidRPr="00AC7251">
        <w:instrText>HYPERLINK "https://doi.org/10.18502/kss.v7i8.10776" \h</w:instrText>
      </w:r>
      <w:r w:rsidRPr="00AC7251">
        <w:fldChar w:fldCharType="separate"/>
      </w:r>
      <w:r w:rsidRPr="00AC7251">
        <w:rPr>
          <w:rStyle w:val="Hyperlink"/>
          <w:rFonts w:ascii="Arial" w:eastAsia="Arial" w:hAnsi="Arial" w:cs="Arial"/>
          <w:color w:val="auto"/>
          <w:sz w:val="22"/>
          <w:szCs w:val="22"/>
          <w:u w:val="none"/>
          <w:rPrChange w:id="753" w:author="Reviewers" w:date="2025-03-08T11:05:00Z">
            <w:rPr>
              <w:rStyle w:val="Hyperlink"/>
              <w:rFonts w:ascii="Arial" w:eastAsia="Arial" w:hAnsi="Arial" w:cs="Arial"/>
              <w:color w:val="auto"/>
              <w:sz w:val="22"/>
              <w:szCs w:val="22"/>
            </w:rPr>
          </w:rPrChange>
        </w:rPr>
        <w:t>https://doi.org/10.18502/kss.v7i8.10776</w:t>
      </w:r>
      <w:r w:rsidRPr="00AC7251">
        <w:fldChar w:fldCharType="end"/>
      </w:r>
    </w:p>
    <w:p w14:paraId="1D466530" w14:textId="77777777" w:rsidR="00DF2EF4" w:rsidRPr="00AC7251" w:rsidRDefault="00DF2EF4" w:rsidP="00DF2EF4">
      <w:pPr>
        <w:spacing w:before="14" w:after="0"/>
        <w:ind w:right="-180"/>
        <w:rPr>
          <w:ins w:id="754" w:author="Angelo Nicolaides" w:date="2025-03-06T10:07:00Z"/>
          <w:rFonts w:ascii="Arial" w:eastAsia="Arial" w:hAnsi="Arial" w:cs="Arial"/>
          <w:sz w:val="22"/>
          <w:szCs w:val="22"/>
        </w:rPr>
      </w:pPr>
    </w:p>
    <w:p w14:paraId="6B95ABCD" w14:textId="19318EF7" w:rsidR="00492ADF" w:rsidRPr="00AC7251" w:rsidRDefault="0D559615" w:rsidP="00DF2EF4">
      <w:pPr>
        <w:spacing w:before="14" w:after="0"/>
        <w:ind w:right="-180"/>
      </w:pPr>
      <w:r w:rsidRPr="00AC7251">
        <w:rPr>
          <w:rFonts w:ascii="Arial" w:eastAsia="Arial" w:hAnsi="Arial" w:cs="Arial"/>
          <w:sz w:val="22"/>
          <w:szCs w:val="22"/>
        </w:rPr>
        <w:t xml:space="preserve">Kalābādhī, A. B. M. al-. (1994). </w:t>
      </w:r>
      <w:r w:rsidRPr="00AC7251">
        <w:rPr>
          <w:rFonts w:ascii="Arial" w:eastAsia="Arial" w:hAnsi="Arial" w:cs="Arial"/>
          <w:i/>
          <w:iCs/>
          <w:sz w:val="22"/>
          <w:szCs w:val="22"/>
        </w:rPr>
        <w:t>Al-Taʿarruf li madhhab ahl al-taṣawwuf</w:t>
      </w:r>
      <w:r w:rsidRPr="00AC7251">
        <w:rPr>
          <w:rFonts w:ascii="Arial" w:eastAsia="Arial" w:hAnsi="Arial" w:cs="Arial"/>
          <w:sz w:val="22"/>
          <w:szCs w:val="22"/>
        </w:rPr>
        <w:t>. Maktabah al-Khanji. Kandemir, F. (2022). On the Functionality of Tawakkul -Religion A Psychological Approach-.</w:t>
      </w:r>
    </w:p>
    <w:p w14:paraId="4F21A3CA" w14:textId="42777FDC" w:rsidR="00492ADF" w:rsidRPr="0079620A" w:rsidRDefault="0D559615" w:rsidP="00DF2EF4">
      <w:pPr>
        <w:spacing w:after="0"/>
        <w:ind w:right="-180"/>
        <w:rPr>
          <w:lang w:val="fr-FR"/>
          <w:rPrChange w:id="755" w:author="Suadi Sa`ad" w:date="2025-03-10T08:24:00Z">
            <w:rPr/>
          </w:rPrChange>
        </w:rPr>
      </w:pPr>
      <w:r w:rsidRPr="0079620A">
        <w:rPr>
          <w:rFonts w:ascii="Arial" w:eastAsia="Arial" w:hAnsi="Arial" w:cs="Arial"/>
          <w:i/>
          <w:iCs/>
          <w:sz w:val="22"/>
          <w:szCs w:val="22"/>
          <w:lang w:val="fr-FR"/>
          <w:rPrChange w:id="756" w:author="Suadi Sa`ad" w:date="2025-03-10T08:24:00Z">
            <w:rPr>
              <w:rFonts w:ascii="Arial" w:eastAsia="Arial" w:hAnsi="Arial" w:cs="Arial"/>
              <w:i/>
              <w:iCs/>
              <w:sz w:val="22"/>
              <w:szCs w:val="22"/>
            </w:rPr>
          </w:rPrChange>
        </w:rPr>
        <w:t>Cumhuriyet İlahiyat Dergisi</w:t>
      </w:r>
      <w:r w:rsidRPr="0079620A">
        <w:rPr>
          <w:rFonts w:ascii="Arial" w:eastAsia="Arial" w:hAnsi="Arial" w:cs="Arial"/>
          <w:sz w:val="22"/>
          <w:szCs w:val="22"/>
          <w:lang w:val="fr-FR"/>
          <w:rPrChange w:id="757" w:author="Suadi Sa`ad" w:date="2025-03-10T08:24:00Z">
            <w:rPr>
              <w:rFonts w:ascii="Arial" w:eastAsia="Arial" w:hAnsi="Arial" w:cs="Arial"/>
              <w:sz w:val="22"/>
              <w:szCs w:val="22"/>
            </w:rPr>
          </w:rPrChange>
        </w:rPr>
        <w:t xml:space="preserve">, </w:t>
      </w:r>
      <w:r w:rsidRPr="0079620A">
        <w:rPr>
          <w:rFonts w:ascii="Arial" w:eastAsia="Arial" w:hAnsi="Arial" w:cs="Arial"/>
          <w:i/>
          <w:iCs/>
          <w:sz w:val="22"/>
          <w:szCs w:val="22"/>
          <w:lang w:val="fr-FR"/>
          <w:rPrChange w:id="758" w:author="Suadi Sa`ad" w:date="2025-03-10T08:24:00Z">
            <w:rPr>
              <w:rFonts w:ascii="Arial" w:eastAsia="Arial" w:hAnsi="Arial" w:cs="Arial"/>
              <w:i/>
              <w:iCs/>
              <w:sz w:val="22"/>
              <w:szCs w:val="22"/>
            </w:rPr>
          </w:rPrChange>
        </w:rPr>
        <w:t>26</w:t>
      </w:r>
      <w:r w:rsidRPr="0079620A">
        <w:rPr>
          <w:rFonts w:ascii="Arial" w:eastAsia="Arial" w:hAnsi="Arial" w:cs="Arial"/>
          <w:sz w:val="22"/>
          <w:szCs w:val="22"/>
          <w:lang w:val="fr-FR"/>
          <w:rPrChange w:id="759" w:author="Suadi Sa`ad" w:date="2025-03-10T08:24:00Z">
            <w:rPr>
              <w:rFonts w:ascii="Arial" w:eastAsia="Arial" w:hAnsi="Arial" w:cs="Arial"/>
              <w:sz w:val="22"/>
              <w:szCs w:val="22"/>
            </w:rPr>
          </w:rPrChange>
        </w:rPr>
        <w:t xml:space="preserve">(1), 121–133. </w:t>
      </w:r>
      <w:r w:rsidRPr="00AC7251">
        <w:fldChar w:fldCharType="begin"/>
      </w:r>
      <w:r w:rsidRPr="0079620A">
        <w:rPr>
          <w:lang w:val="fr-FR"/>
          <w:rPrChange w:id="760" w:author="Suadi Sa`ad" w:date="2025-03-10T08:24:00Z">
            <w:rPr/>
          </w:rPrChange>
        </w:rPr>
        <w:instrText>HYPERLINK "https://doi.org/10.18505/cuid.1073180" \h</w:instrText>
      </w:r>
      <w:r w:rsidRPr="00AC7251">
        <w:fldChar w:fldCharType="separate"/>
      </w:r>
      <w:r w:rsidRPr="0079620A">
        <w:rPr>
          <w:rStyle w:val="Hyperlink"/>
          <w:rFonts w:ascii="Arial" w:eastAsia="Arial" w:hAnsi="Arial" w:cs="Arial"/>
          <w:color w:val="auto"/>
          <w:sz w:val="22"/>
          <w:szCs w:val="22"/>
          <w:u w:val="none"/>
          <w:lang w:val="fr-FR"/>
          <w:rPrChange w:id="761" w:author="Suadi Sa`ad" w:date="2025-03-10T08:24:00Z">
            <w:rPr>
              <w:rStyle w:val="Hyperlink"/>
              <w:rFonts w:ascii="Arial" w:eastAsia="Arial" w:hAnsi="Arial" w:cs="Arial"/>
              <w:color w:val="auto"/>
              <w:sz w:val="22"/>
              <w:szCs w:val="22"/>
            </w:rPr>
          </w:rPrChange>
        </w:rPr>
        <w:t>https://doi.org/10.18505/cuid.1073180</w:t>
      </w:r>
      <w:r w:rsidRPr="00AC7251">
        <w:fldChar w:fldCharType="end"/>
      </w:r>
    </w:p>
    <w:p w14:paraId="10712DCC" w14:textId="4368161A" w:rsidR="00492ADF" w:rsidRPr="0079620A" w:rsidRDefault="0D559615" w:rsidP="00D92330">
      <w:pPr>
        <w:spacing w:before="116" w:after="0" w:line="247" w:lineRule="auto"/>
        <w:ind w:right="-180"/>
        <w:rPr>
          <w:lang w:val="fr-FR"/>
          <w:rPrChange w:id="762" w:author="Suadi Sa`ad" w:date="2025-03-10T08:24:00Z">
            <w:rPr/>
          </w:rPrChange>
        </w:rPr>
      </w:pPr>
      <w:r w:rsidRPr="0079620A">
        <w:rPr>
          <w:rFonts w:ascii="Arial" w:eastAsia="Arial" w:hAnsi="Arial" w:cs="Arial"/>
          <w:sz w:val="22"/>
          <w:szCs w:val="22"/>
          <w:lang w:val="fr-FR"/>
          <w:rPrChange w:id="763" w:author="Suadi Sa`ad" w:date="2025-03-10T08:24:00Z">
            <w:rPr>
              <w:rFonts w:ascii="Arial" w:eastAsia="Arial" w:hAnsi="Arial" w:cs="Arial"/>
              <w:sz w:val="22"/>
              <w:szCs w:val="22"/>
            </w:rPr>
          </w:rPrChange>
        </w:rPr>
        <w:t xml:space="preserve">Latif, A. (2019). Spektrum Historis Tafsir al-Qur’an di Indonesia. </w:t>
      </w:r>
      <w:r w:rsidRPr="0079620A">
        <w:rPr>
          <w:rFonts w:ascii="Arial" w:eastAsia="Arial" w:hAnsi="Arial" w:cs="Arial"/>
          <w:i/>
          <w:iCs/>
          <w:sz w:val="22"/>
          <w:szCs w:val="22"/>
          <w:lang w:val="fr-FR"/>
          <w:rPrChange w:id="764" w:author="Suadi Sa`ad" w:date="2025-03-10T08:24:00Z">
            <w:rPr>
              <w:rFonts w:ascii="Arial" w:eastAsia="Arial" w:hAnsi="Arial" w:cs="Arial"/>
              <w:i/>
              <w:iCs/>
              <w:sz w:val="22"/>
              <w:szCs w:val="22"/>
            </w:rPr>
          </w:rPrChange>
        </w:rPr>
        <w:t>Tajdid</w:t>
      </w:r>
      <w:r w:rsidRPr="0079620A">
        <w:rPr>
          <w:rFonts w:ascii="Arial" w:eastAsia="Arial" w:hAnsi="Arial" w:cs="Arial"/>
          <w:sz w:val="22"/>
          <w:szCs w:val="22"/>
          <w:lang w:val="fr-FR"/>
          <w:rPrChange w:id="765" w:author="Suadi Sa`ad" w:date="2025-03-10T08:24:00Z">
            <w:rPr>
              <w:rFonts w:ascii="Arial" w:eastAsia="Arial" w:hAnsi="Arial" w:cs="Arial"/>
              <w:sz w:val="22"/>
              <w:szCs w:val="22"/>
            </w:rPr>
          </w:rPrChange>
        </w:rPr>
        <w:t xml:space="preserve">, </w:t>
      </w:r>
      <w:r w:rsidRPr="0079620A">
        <w:rPr>
          <w:rFonts w:ascii="Arial" w:eastAsia="Arial" w:hAnsi="Arial" w:cs="Arial"/>
          <w:i/>
          <w:iCs/>
          <w:sz w:val="22"/>
          <w:szCs w:val="22"/>
          <w:lang w:val="fr-FR"/>
          <w:rPrChange w:id="766" w:author="Suadi Sa`ad" w:date="2025-03-10T08:24:00Z">
            <w:rPr>
              <w:rFonts w:ascii="Arial" w:eastAsia="Arial" w:hAnsi="Arial" w:cs="Arial"/>
              <w:i/>
              <w:iCs/>
              <w:sz w:val="22"/>
              <w:szCs w:val="22"/>
            </w:rPr>
          </w:rPrChange>
        </w:rPr>
        <w:t>18</w:t>
      </w:r>
      <w:r w:rsidRPr="0079620A">
        <w:rPr>
          <w:rFonts w:ascii="Arial" w:eastAsia="Arial" w:hAnsi="Arial" w:cs="Arial"/>
          <w:sz w:val="22"/>
          <w:szCs w:val="22"/>
          <w:lang w:val="fr-FR"/>
          <w:rPrChange w:id="767" w:author="Suadi Sa`ad" w:date="2025-03-10T08:24:00Z">
            <w:rPr>
              <w:rFonts w:ascii="Arial" w:eastAsia="Arial" w:hAnsi="Arial" w:cs="Arial"/>
              <w:sz w:val="22"/>
              <w:szCs w:val="22"/>
            </w:rPr>
          </w:rPrChange>
        </w:rPr>
        <w:t xml:space="preserve">(1), 105–124. </w:t>
      </w:r>
      <w:r w:rsidRPr="00AC7251">
        <w:fldChar w:fldCharType="begin"/>
      </w:r>
      <w:r w:rsidRPr="0079620A">
        <w:rPr>
          <w:lang w:val="fr-FR"/>
          <w:rPrChange w:id="768" w:author="Suadi Sa`ad" w:date="2025-03-10T08:24:00Z">
            <w:rPr/>
          </w:rPrChange>
        </w:rPr>
        <w:instrText>HYPERLINK "https://doi.org/https://doi.org/10.30631/tjd.v18i1.97" \h</w:instrText>
      </w:r>
      <w:r w:rsidRPr="00AC7251">
        <w:fldChar w:fldCharType="separate"/>
      </w:r>
      <w:r w:rsidRPr="0079620A">
        <w:rPr>
          <w:rStyle w:val="Hyperlink"/>
          <w:rFonts w:ascii="Arial" w:eastAsia="Arial" w:hAnsi="Arial" w:cs="Arial"/>
          <w:color w:val="auto"/>
          <w:sz w:val="22"/>
          <w:szCs w:val="22"/>
          <w:u w:val="none"/>
          <w:lang w:val="fr-FR"/>
          <w:rPrChange w:id="769" w:author="Suadi Sa`ad" w:date="2025-03-10T08:24:00Z">
            <w:rPr>
              <w:rStyle w:val="Hyperlink"/>
              <w:rFonts w:ascii="Arial" w:eastAsia="Arial" w:hAnsi="Arial" w:cs="Arial"/>
              <w:color w:val="auto"/>
              <w:sz w:val="22"/>
              <w:szCs w:val="22"/>
            </w:rPr>
          </w:rPrChange>
        </w:rPr>
        <w:t>https://doi.org/https://doi.org/10.30631/tjd.v18i1.97</w:t>
      </w:r>
      <w:r w:rsidRPr="00AC7251">
        <w:fldChar w:fldCharType="end"/>
      </w:r>
    </w:p>
    <w:p w14:paraId="0C29AE7A" w14:textId="67002D8F" w:rsidR="00492ADF" w:rsidRPr="00AC7251" w:rsidRDefault="0D559615" w:rsidP="00D92330">
      <w:pPr>
        <w:spacing w:before="107" w:after="0" w:line="247" w:lineRule="auto"/>
        <w:ind w:right="-180"/>
      </w:pPr>
      <w:r w:rsidRPr="0079620A">
        <w:rPr>
          <w:rFonts w:ascii="Arial" w:eastAsia="Arial" w:hAnsi="Arial" w:cs="Arial"/>
          <w:sz w:val="22"/>
          <w:szCs w:val="22"/>
          <w:lang w:val="fr-FR"/>
          <w:rPrChange w:id="770" w:author="Suadi Sa`ad" w:date="2025-03-10T08:24:00Z">
            <w:rPr>
              <w:rFonts w:ascii="Arial" w:eastAsia="Arial" w:hAnsi="Arial" w:cs="Arial"/>
              <w:sz w:val="22"/>
              <w:szCs w:val="22"/>
            </w:rPr>
          </w:rPrChange>
        </w:rPr>
        <w:t xml:space="preserve">Ma’arif, C. (2017). </w:t>
      </w:r>
      <w:r w:rsidRPr="00AC7251">
        <w:rPr>
          <w:rFonts w:ascii="Arial" w:eastAsia="Arial" w:hAnsi="Arial" w:cs="Arial"/>
          <w:sz w:val="22"/>
          <w:szCs w:val="22"/>
        </w:rPr>
        <w:t xml:space="preserve">Kajian Al-Quran di Indonesia: Telaah Historis. </w:t>
      </w:r>
      <w:r w:rsidRPr="00AC7251">
        <w:rPr>
          <w:rFonts w:ascii="Arial" w:eastAsia="Arial" w:hAnsi="Arial" w:cs="Arial"/>
          <w:i/>
          <w:iCs/>
          <w:sz w:val="22"/>
          <w:szCs w:val="22"/>
        </w:rPr>
        <w:t>Qof</w:t>
      </w:r>
      <w:r w:rsidRPr="00AC7251">
        <w:rPr>
          <w:rFonts w:ascii="Arial" w:eastAsia="Arial" w:hAnsi="Arial" w:cs="Arial"/>
          <w:sz w:val="22"/>
          <w:szCs w:val="22"/>
        </w:rPr>
        <w:t xml:space="preserve">, </w:t>
      </w:r>
      <w:r w:rsidRPr="00AC7251">
        <w:rPr>
          <w:rFonts w:ascii="Arial" w:eastAsia="Arial" w:hAnsi="Arial" w:cs="Arial"/>
          <w:i/>
          <w:iCs/>
          <w:sz w:val="22"/>
          <w:szCs w:val="22"/>
        </w:rPr>
        <w:t>1</w:t>
      </w:r>
      <w:r w:rsidRPr="00AC7251">
        <w:rPr>
          <w:rFonts w:ascii="Arial" w:eastAsia="Arial" w:hAnsi="Arial" w:cs="Arial"/>
          <w:sz w:val="22"/>
          <w:szCs w:val="22"/>
        </w:rPr>
        <w:t xml:space="preserve">(2), 117–127. </w:t>
      </w:r>
      <w:r w:rsidRPr="00AC7251">
        <w:fldChar w:fldCharType="begin"/>
      </w:r>
      <w:r w:rsidRPr="00AC7251">
        <w:instrText>HYPERLINK "https://doi.org/10.30762/qof.v1i2.923" \h</w:instrText>
      </w:r>
      <w:r w:rsidRPr="00AC7251">
        <w:fldChar w:fldCharType="separate"/>
      </w:r>
      <w:r w:rsidRPr="00AC7251">
        <w:rPr>
          <w:rStyle w:val="Hyperlink"/>
          <w:rFonts w:ascii="Arial" w:eastAsia="Arial" w:hAnsi="Arial" w:cs="Arial"/>
          <w:color w:val="auto"/>
          <w:sz w:val="22"/>
          <w:szCs w:val="22"/>
          <w:u w:val="none"/>
          <w:rPrChange w:id="771" w:author="Reviewers" w:date="2025-03-08T11:05:00Z">
            <w:rPr>
              <w:rStyle w:val="Hyperlink"/>
              <w:rFonts w:ascii="Arial" w:eastAsia="Arial" w:hAnsi="Arial" w:cs="Arial"/>
              <w:color w:val="auto"/>
              <w:sz w:val="22"/>
              <w:szCs w:val="22"/>
            </w:rPr>
          </w:rPrChange>
        </w:rPr>
        <w:t>https://doi.org/10.30762/qof.v1i2.923</w:t>
      </w:r>
      <w:r w:rsidRPr="00AC7251">
        <w:fldChar w:fldCharType="end"/>
      </w:r>
    </w:p>
    <w:p w14:paraId="4194976E" w14:textId="729FCFC9" w:rsidR="00492ADF" w:rsidRPr="00AC7251" w:rsidRDefault="0D559615" w:rsidP="00D92330">
      <w:pPr>
        <w:spacing w:before="102" w:after="0" w:line="247" w:lineRule="auto"/>
        <w:ind w:right="-180"/>
      </w:pPr>
      <w:r w:rsidRPr="00AC7251">
        <w:rPr>
          <w:rFonts w:ascii="Arial" w:eastAsia="Arial" w:hAnsi="Arial" w:cs="Arial"/>
          <w:sz w:val="22"/>
          <w:szCs w:val="22"/>
        </w:rPr>
        <w:t xml:space="preserve">MacKall, J. (2004). </w:t>
      </w:r>
      <w:r w:rsidRPr="00AC7251">
        <w:rPr>
          <w:rFonts w:ascii="Arial" w:eastAsia="Arial" w:hAnsi="Arial" w:cs="Arial"/>
          <w:i/>
          <w:iCs/>
          <w:sz w:val="22"/>
          <w:szCs w:val="22"/>
        </w:rPr>
        <w:t xml:space="preserve">Research and Information Management </w:t>
      </w:r>
      <w:r w:rsidRPr="00AC7251">
        <w:rPr>
          <w:rFonts w:ascii="Arial" w:eastAsia="Arial" w:hAnsi="Arial" w:cs="Arial"/>
          <w:sz w:val="22"/>
          <w:szCs w:val="22"/>
        </w:rPr>
        <w:t>(2nd ed.). J. G. Ferguson Publishing Company.</w:t>
      </w:r>
    </w:p>
    <w:p w14:paraId="5048E476" w14:textId="30A50B71" w:rsidR="00492ADF" w:rsidRPr="00AC7251" w:rsidRDefault="0D559615" w:rsidP="00D92330">
      <w:pPr>
        <w:spacing w:before="107" w:after="0"/>
        <w:ind w:right="-180"/>
      </w:pPr>
      <w:r w:rsidRPr="00AC7251">
        <w:rPr>
          <w:rFonts w:ascii="Arial" w:eastAsia="Arial" w:hAnsi="Arial" w:cs="Arial"/>
          <w:sz w:val="22"/>
          <w:szCs w:val="22"/>
        </w:rPr>
        <w:t xml:space="preserve">Manẓūr, I. (2000). </w:t>
      </w:r>
      <w:r w:rsidRPr="00AC7251">
        <w:rPr>
          <w:rFonts w:ascii="Arial" w:eastAsia="Arial" w:hAnsi="Arial" w:cs="Arial"/>
          <w:i/>
          <w:iCs/>
          <w:sz w:val="22"/>
          <w:szCs w:val="22"/>
        </w:rPr>
        <w:t>Lisān al-ʿArab</w:t>
      </w:r>
      <w:r w:rsidRPr="00AC7251">
        <w:rPr>
          <w:rFonts w:ascii="Arial" w:eastAsia="Arial" w:hAnsi="Arial" w:cs="Arial"/>
          <w:sz w:val="22"/>
          <w:szCs w:val="22"/>
        </w:rPr>
        <w:t>. Dār al-Ṣādir.</w:t>
      </w:r>
    </w:p>
    <w:p w14:paraId="26AC1BE1" w14:textId="499DF0A9" w:rsidR="00492ADF" w:rsidRPr="00AC7251" w:rsidRDefault="0D559615" w:rsidP="00D92330">
      <w:pPr>
        <w:spacing w:before="117" w:after="0" w:line="247" w:lineRule="auto"/>
        <w:ind w:right="-180"/>
        <w:rPr>
          <w:lang w:val="pt-BR"/>
        </w:rPr>
      </w:pPr>
      <w:r w:rsidRPr="00AC7251">
        <w:rPr>
          <w:rFonts w:ascii="Arial" w:eastAsia="Arial" w:hAnsi="Arial" w:cs="Arial"/>
          <w:sz w:val="22"/>
          <w:szCs w:val="22"/>
        </w:rPr>
        <w:t xml:space="preserve">Mustamin, K. (2020). Konsep Mahabbah Rabi’ah Al-Adawiyah. </w:t>
      </w:r>
      <w:r w:rsidRPr="00AC7251">
        <w:rPr>
          <w:rFonts w:ascii="Arial" w:eastAsia="Arial" w:hAnsi="Arial" w:cs="Arial"/>
          <w:i/>
          <w:iCs/>
          <w:sz w:val="22"/>
          <w:szCs w:val="22"/>
          <w:lang w:val="pt-BR"/>
        </w:rPr>
        <w:t>Farabi</w:t>
      </w:r>
      <w:r w:rsidRPr="00AC7251">
        <w:rPr>
          <w:rFonts w:ascii="Arial" w:eastAsia="Arial" w:hAnsi="Arial" w:cs="Arial"/>
          <w:sz w:val="22"/>
          <w:szCs w:val="22"/>
          <w:lang w:val="pt-BR"/>
        </w:rPr>
        <w:t xml:space="preserve">, </w:t>
      </w:r>
      <w:r w:rsidRPr="00AC7251">
        <w:rPr>
          <w:rFonts w:ascii="Arial" w:eastAsia="Arial" w:hAnsi="Arial" w:cs="Arial"/>
          <w:i/>
          <w:iCs/>
          <w:sz w:val="22"/>
          <w:szCs w:val="22"/>
          <w:lang w:val="pt-BR"/>
        </w:rPr>
        <w:t>17</w:t>
      </w:r>
      <w:r w:rsidRPr="00AC7251">
        <w:rPr>
          <w:rFonts w:ascii="Arial" w:eastAsia="Arial" w:hAnsi="Arial" w:cs="Arial"/>
          <w:sz w:val="22"/>
          <w:szCs w:val="22"/>
          <w:lang w:val="pt-BR"/>
        </w:rPr>
        <w:t xml:space="preserve">(1), 66–76. </w:t>
      </w:r>
      <w:r w:rsidRPr="00AC7251">
        <w:fldChar w:fldCharType="begin"/>
      </w:r>
      <w:r w:rsidRPr="00AC7251">
        <w:instrText>HYPERLINK "https://doi.org/10.30603/jf.v17i1.1351" \h</w:instrText>
      </w:r>
      <w:r w:rsidRPr="00AC7251">
        <w:fldChar w:fldCharType="separate"/>
      </w:r>
      <w:r w:rsidRPr="00AC7251">
        <w:rPr>
          <w:rStyle w:val="Hyperlink"/>
          <w:rFonts w:ascii="Arial" w:eastAsia="Arial" w:hAnsi="Arial" w:cs="Arial"/>
          <w:color w:val="auto"/>
          <w:sz w:val="22"/>
          <w:szCs w:val="22"/>
          <w:u w:val="none"/>
          <w:lang w:val="pt-BR"/>
          <w:rPrChange w:id="772" w:author="Reviewers" w:date="2025-03-08T11:05:00Z">
            <w:rPr>
              <w:rStyle w:val="Hyperlink"/>
              <w:rFonts w:ascii="Arial" w:eastAsia="Arial" w:hAnsi="Arial" w:cs="Arial"/>
              <w:color w:val="auto"/>
              <w:sz w:val="22"/>
              <w:szCs w:val="22"/>
              <w:lang w:val="pt-BR"/>
            </w:rPr>
          </w:rPrChange>
        </w:rPr>
        <w:t>https://doi.org/10.30603/jf.v17i1.1351</w:t>
      </w:r>
      <w:r w:rsidRPr="00AC7251">
        <w:fldChar w:fldCharType="end"/>
      </w:r>
    </w:p>
    <w:p w14:paraId="28A8EE75" w14:textId="684E4B9E" w:rsidR="00492ADF" w:rsidRPr="00AC7251" w:rsidRDefault="0D559615" w:rsidP="00D92330">
      <w:pPr>
        <w:spacing w:before="107" w:after="0"/>
        <w:ind w:right="-180"/>
      </w:pPr>
      <w:r w:rsidRPr="00AC7251">
        <w:rPr>
          <w:rFonts w:ascii="Arial" w:eastAsia="Arial" w:hAnsi="Arial" w:cs="Arial"/>
          <w:sz w:val="22"/>
          <w:szCs w:val="22"/>
        </w:rPr>
        <w:t xml:space="preserve">Nicholson, R. A. (2002). </w:t>
      </w:r>
      <w:r w:rsidRPr="00AC7251">
        <w:rPr>
          <w:rFonts w:ascii="Arial" w:eastAsia="Arial" w:hAnsi="Arial" w:cs="Arial"/>
          <w:i/>
          <w:iCs/>
          <w:sz w:val="22"/>
          <w:szCs w:val="22"/>
        </w:rPr>
        <w:t>The Mystics of Islam</w:t>
      </w:r>
      <w:r w:rsidRPr="00AC7251">
        <w:rPr>
          <w:rFonts w:ascii="Arial" w:eastAsia="Arial" w:hAnsi="Arial" w:cs="Arial"/>
          <w:sz w:val="22"/>
          <w:szCs w:val="22"/>
        </w:rPr>
        <w:t>. World Wisdom.</w:t>
      </w:r>
    </w:p>
    <w:p w14:paraId="730A0A32" w14:textId="35AF120E" w:rsidR="00492ADF" w:rsidRPr="00AC7251" w:rsidRDefault="0D559615" w:rsidP="00D92330">
      <w:pPr>
        <w:spacing w:before="125" w:after="0" w:line="242" w:lineRule="auto"/>
        <w:ind w:right="-180"/>
      </w:pPr>
      <w:r w:rsidRPr="00AC7251">
        <w:rPr>
          <w:rFonts w:ascii="Arial" w:eastAsia="Arial" w:hAnsi="Arial" w:cs="Arial"/>
          <w:sz w:val="22"/>
          <w:szCs w:val="22"/>
        </w:rPr>
        <w:t>Özel, A. M. (2022). Approach of Ṣūfī Orders at Their Formative Phase to Some Extreme Practices Specific to The Zuhd Period (The Case of Abū l-Ḥasan al-Shādhilī ).</w:t>
      </w:r>
    </w:p>
    <w:p w14:paraId="4512C216" w14:textId="0D1F7EE1" w:rsidR="00492ADF" w:rsidRPr="0079620A" w:rsidRDefault="0D559615" w:rsidP="00D92330">
      <w:pPr>
        <w:spacing w:after="0" w:line="353" w:lineRule="auto"/>
        <w:ind w:right="-180"/>
        <w:rPr>
          <w:lang w:val="fr-FR"/>
          <w:rPrChange w:id="773" w:author="Suadi Sa`ad" w:date="2025-03-10T08:24:00Z">
            <w:rPr/>
          </w:rPrChange>
        </w:rPr>
      </w:pPr>
      <w:r w:rsidRPr="0079620A">
        <w:rPr>
          <w:rFonts w:ascii="Arial" w:eastAsia="Arial" w:hAnsi="Arial" w:cs="Arial"/>
          <w:i/>
          <w:iCs/>
          <w:sz w:val="22"/>
          <w:szCs w:val="22"/>
          <w:lang w:val="fr-FR"/>
          <w:rPrChange w:id="774" w:author="Suadi Sa`ad" w:date="2025-03-10T08:24:00Z">
            <w:rPr>
              <w:rFonts w:ascii="Arial" w:eastAsia="Arial" w:hAnsi="Arial" w:cs="Arial"/>
              <w:i/>
              <w:iCs/>
              <w:sz w:val="22"/>
              <w:szCs w:val="22"/>
            </w:rPr>
          </w:rPrChange>
        </w:rPr>
        <w:t>Cumhuriyet Ilahiyat Dergisi</w:t>
      </w:r>
      <w:r w:rsidRPr="0079620A">
        <w:rPr>
          <w:rFonts w:ascii="Arial" w:eastAsia="Arial" w:hAnsi="Arial" w:cs="Arial"/>
          <w:sz w:val="22"/>
          <w:szCs w:val="22"/>
          <w:lang w:val="fr-FR"/>
          <w:rPrChange w:id="775" w:author="Suadi Sa`ad" w:date="2025-03-10T08:24:00Z">
            <w:rPr>
              <w:rFonts w:ascii="Arial" w:eastAsia="Arial" w:hAnsi="Arial" w:cs="Arial"/>
              <w:sz w:val="22"/>
              <w:szCs w:val="22"/>
            </w:rPr>
          </w:rPrChange>
        </w:rPr>
        <w:t xml:space="preserve">, </w:t>
      </w:r>
      <w:r w:rsidRPr="0079620A">
        <w:rPr>
          <w:rFonts w:ascii="Arial" w:eastAsia="Arial" w:hAnsi="Arial" w:cs="Arial"/>
          <w:i/>
          <w:iCs/>
          <w:sz w:val="22"/>
          <w:szCs w:val="22"/>
          <w:lang w:val="fr-FR"/>
          <w:rPrChange w:id="776" w:author="Suadi Sa`ad" w:date="2025-03-10T08:24:00Z">
            <w:rPr>
              <w:rFonts w:ascii="Arial" w:eastAsia="Arial" w:hAnsi="Arial" w:cs="Arial"/>
              <w:i/>
              <w:iCs/>
              <w:sz w:val="22"/>
              <w:szCs w:val="22"/>
            </w:rPr>
          </w:rPrChange>
        </w:rPr>
        <w:t>26</w:t>
      </w:r>
      <w:r w:rsidRPr="0079620A">
        <w:rPr>
          <w:rFonts w:ascii="Arial" w:eastAsia="Arial" w:hAnsi="Arial" w:cs="Arial"/>
          <w:sz w:val="22"/>
          <w:szCs w:val="22"/>
          <w:lang w:val="fr-FR"/>
          <w:rPrChange w:id="777" w:author="Suadi Sa`ad" w:date="2025-03-10T08:24:00Z">
            <w:rPr>
              <w:rFonts w:ascii="Arial" w:eastAsia="Arial" w:hAnsi="Arial" w:cs="Arial"/>
              <w:sz w:val="22"/>
              <w:szCs w:val="22"/>
            </w:rPr>
          </w:rPrChange>
        </w:rPr>
        <w:t xml:space="preserve">(2), 647–659. </w:t>
      </w:r>
      <w:r w:rsidRPr="00AC7251">
        <w:fldChar w:fldCharType="begin"/>
      </w:r>
      <w:r w:rsidRPr="0079620A">
        <w:rPr>
          <w:lang w:val="fr-FR"/>
          <w:rPrChange w:id="778" w:author="Suadi Sa`ad" w:date="2025-03-10T08:24:00Z">
            <w:rPr/>
          </w:rPrChange>
        </w:rPr>
        <w:instrText>HYPERLINK "https://doi.org/10.18505/cuid.1140063" \h</w:instrText>
      </w:r>
      <w:r w:rsidRPr="00AC7251">
        <w:fldChar w:fldCharType="separate"/>
      </w:r>
      <w:r w:rsidRPr="0079620A">
        <w:rPr>
          <w:rStyle w:val="Hyperlink"/>
          <w:rFonts w:ascii="Arial" w:eastAsia="Arial" w:hAnsi="Arial" w:cs="Arial"/>
          <w:color w:val="auto"/>
          <w:sz w:val="22"/>
          <w:szCs w:val="22"/>
          <w:u w:val="none"/>
          <w:lang w:val="fr-FR"/>
          <w:rPrChange w:id="779" w:author="Suadi Sa`ad" w:date="2025-03-10T08:24:00Z">
            <w:rPr>
              <w:rStyle w:val="Hyperlink"/>
              <w:rFonts w:ascii="Arial" w:eastAsia="Arial" w:hAnsi="Arial" w:cs="Arial"/>
              <w:color w:val="auto"/>
              <w:sz w:val="22"/>
              <w:szCs w:val="22"/>
            </w:rPr>
          </w:rPrChange>
        </w:rPr>
        <w:t>https://doi.org/10.18505/cuid.1140063</w:t>
      </w:r>
      <w:r w:rsidRPr="00AC7251">
        <w:fldChar w:fldCharType="end"/>
      </w:r>
      <w:r w:rsidRPr="0079620A">
        <w:rPr>
          <w:rFonts w:ascii="Arial" w:eastAsia="Arial" w:hAnsi="Arial" w:cs="Arial"/>
          <w:sz w:val="22"/>
          <w:szCs w:val="22"/>
          <w:lang w:val="fr-FR"/>
          <w:rPrChange w:id="780" w:author="Suadi Sa`ad" w:date="2025-03-10T08:24:00Z">
            <w:rPr>
              <w:rFonts w:ascii="Arial" w:eastAsia="Arial" w:hAnsi="Arial" w:cs="Arial"/>
              <w:sz w:val="22"/>
              <w:szCs w:val="22"/>
            </w:rPr>
          </w:rPrChange>
        </w:rPr>
        <w:t xml:space="preserve"> Qushayrī, A. al-Q. al-. (2001). </w:t>
      </w:r>
      <w:r w:rsidRPr="0079620A">
        <w:rPr>
          <w:rFonts w:ascii="Arial" w:eastAsia="Arial" w:hAnsi="Arial" w:cs="Arial"/>
          <w:i/>
          <w:iCs/>
          <w:sz w:val="22"/>
          <w:szCs w:val="22"/>
          <w:lang w:val="fr-FR"/>
          <w:rPrChange w:id="781" w:author="Suadi Sa`ad" w:date="2025-03-10T08:24:00Z">
            <w:rPr>
              <w:rFonts w:ascii="Arial" w:eastAsia="Arial" w:hAnsi="Arial" w:cs="Arial"/>
              <w:i/>
              <w:iCs/>
              <w:sz w:val="22"/>
              <w:szCs w:val="22"/>
            </w:rPr>
          </w:rPrChange>
        </w:rPr>
        <w:t>Al-Risālah al-Qushayriyyah</w:t>
      </w:r>
      <w:r w:rsidRPr="0079620A">
        <w:rPr>
          <w:rFonts w:ascii="Arial" w:eastAsia="Arial" w:hAnsi="Arial" w:cs="Arial"/>
          <w:sz w:val="22"/>
          <w:szCs w:val="22"/>
          <w:lang w:val="fr-FR"/>
          <w:rPrChange w:id="782" w:author="Suadi Sa`ad" w:date="2025-03-10T08:24:00Z">
            <w:rPr>
              <w:rFonts w:ascii="Arial" w:eastAsia="Arial" w:hAnsi="Arial" w:cs="Arial"/>
              <w:sz w:val="22"/>
              <w:szCs w:val="22"/>
            </w:rPr>
          </w:rPrChange>
        </w:rPr>
        <w:t>. Dār al-Kutub al-ʿIlmiyyah.</w:t>
      </w:r>
    </w:p>
    <w:p w14:paraId="2753E978" w14:textId="184556D8" w:rsidR="00492ADF" w:rsidRPr="00AC7251" w:rsidRDefault="0D559615" w:rsidP="00DF2EF4">
      <w:pPr>
        <w:spacing w:after="0"/>
        <w:ind w:right="-180"/>
      </w:pPr>
      <w:r w:rsidRPr="0079620A">
        <w:rPr>
          <w:rFonts w:ascii="Arial" w:eastAsia="Arial" w:hAnsi="Arial" w:cs="Arial"/>
          <w:sz w:val="22"/>
          <w:szCs w:val="22"/>
          <w:lang w:val="fr-FR"/>
          <w:rPrChange w:id="783" w:author="Suadi Sa`ad" w:date="2025-03-10T08:24:00Z">
            <w:rPr>
              <w:rFonts w:ascii="Arial" w:eastAsia="Arial" w:hAnsi="Arial" w:cs="Arial"/>
              <w:sz w:val="22"/>
              <w:szCs w:val="22"/>
            </w:rPr>
          </w:rPrChange>
        </w:rPr>
        <w:t xml:space="preserve">Riddell, P. G. (2001). </w:t>
      </w:r>
      <w:r w:rsidRPr="00AC7251">
        <w:rPr>
          <w:rFonts w:ascii="Arial" w:eastAsia="Arial" w:hAnsi="Arial" w:cs="Arial"/>
          <w:i/>
          <w:iCs/>
          <w:sz w:val="22"/>
          <w:szCs w:val="22"/>
        </w:rPr>
        <w:t>Islam and the Malay-Indonesian World: Transmission and Responses</w:t>
      </w:r>
      <w:r w:rsidRPr="00AC7251">
        <w:rPr>
          <w:rFonts w:ascii="Arial" w:eastAsia="Arial" w:hAnsi="Arial" w:cs="Arial"/>
          <w:sz w:val="22"/>
          <w:szCs w:val="22"/>
        </w:rPr>
        <w:t>.</w:t>
      </w:r>
    </w:p>
    <w:p w14:paraId="724163FD" w14:textId="67CF2BBA" w:rsidR="00492ADF" w:rsidRPr="00AC7251" w:rsidRDefault="0D559615" w:rsidP="00D92330">
      <w:pPr>
        <w:spacing w:before="2" w:after="0"/>
        <w:ind w:right="-180"/>
      </w:pPr>
      <w:r w:rsidRPr="00AC7251">
        <w:rPr>
          <w:rFonts w:ascii="Arial" w:eastAsia="Arial" w:hAnsi="Arial" w:cs="Arial"/>
          <w:sz w:val="22"/>
          <w:szCs w:val="22"/>
        </w:rPr>
        <w:t>C. Hurst &amp; Co. Publishers.</w:t>
      </w:r>
    </w:p>
    <w:p w14:paraId="20E0ECE8" w14:textId="691035D6" w:rsidR="00492ADF" w:rsidRPr="00AC7251" w:rsidRDefault="0D559615" w:rsidP="00D92330">
      <w:pPr>
        <w:spacing w:before="112" w:after="0" w:line="247" w:lineRule="auto"/>
        <w:ind w:right="-180"/>
      </w:pPr>
      <w:r w:rsidRPr="00AC7251">
        <w:rPr>
          <w:rFonts w:ascii="Arial" w:eastAsia="Arial" w:hAnsi="Arial" w:cs="Arial"/>
          <w:sz w:val="22"/>
          <w:szCs w:val="22"/>
        </w:rPr>
        <w:t xml:space="preserve">Rifai, S. L. (2021). The Sufi Influence on the Qur’anic Interpretation. </w:t>
      </w:r>
      <w:r w:rsidRPr="00AC7251">
        <w:rPr>
          <w:rFonts w:ascii="Arial" w:eastAsia="Arial" w:hAnsi="Arial" w:cs="Arial"/>
          <w:i/>
          <w:iCs/>
          <w:sz w:val="22"/>
          <w:szCs w:val="22"/>
        </w:rPr>
        <w:t>SSRN Electronic Journal</w:t>
      </w:r>
      <w:r w:rsidRPr="00AC7251">
        <w:rPr>
          <w:rFonts w:ascii="Arial" w:eastAsia="Arial" w:hAnsi="Arial" w:cs="Arial"/>
          <w:sz w:val="22"/>
          <w:szCs w:val="22"/>
        </w:rPr>
        <w:t xml:space="preserve">, 1–15. </w:t>
      </w:r>
      <w:r w:rsidRPr="00AC7251">
        <w:fldChar w:fldCharType="begin"/>
      </w:r>
      <w:r w:rsidRPr="00AC7251">
        <w:instrText>HYPERLINK "https://doi.org/10.2139/ssrn.3946371" \h</w:instrText>
      </w:r>
      <w:r w:rsidRPr="00AC7251">
        <w:fldChar w:fldCharType="separate"/>
      </w:r>
      <w:r w:rsidRPr="00AC7251">
        <w:rPr>
          <w:rStyle w:val="Hyperlink"/>
          <w:rFonts w:ascii="Arial" w:eastAsia="Arial" w:hAnsi="Arial" w:cs="Arial"/>
          <w:color w:val="auto"/>
          <w:sz w:val="22"/>
          <w:szCs w:val="22"/>
          <w:u w:val="none"/>
          <w:rPrChange w:id="784" w:author="Reviewers" w:date="2025-03-08T11:05:00Z">
            <w:rPr>
              <w:rStyle w:val="Hyperlink"/>
              <w:rFonts w:ascii="Arial" w:eastAsia="Arial" w:hAnsi="Arial" w:cs="Arial"/>
              <w:color w:val="auto"/>
              <w:sz w:val="22"/>
              <w:szCs w:val="22"/>
            </w:rPr>
          </w:rPrChange>
        </w:rPr>
        <w:t>https://doi.org/10.2139/ssrn.3946371</w:t>
      </w:r>
      <w:r w:rsidRPr="00AC7251">
        <w:fldChar w:fldCharType="end"/>
      </w:r>
    </w:p>
    <w:p w14:paraId="29724527" w14:textId="0253AF13" w:rsidR="00492ADF" w:rsidRPr="00AC7251" w:rsidRDefault="0D559615" w:rsidP="00D92330">
      <w:pPr>
        <w:spacing w:before="118" w:after="0" w:line="235" w:lineRule="auto"/>
        <w:ind w:right="-180"/>
      </w:pPr>
      <w:r w:rsidRPr="00AC7251">
        <w:rPr>
          <w:rFonts w:ascii="Arial" w:eastAsia="Arial" w:hAnsi="Arial" w:cs="Arial"/>
          <w:sz w:val="22"/>
          <w:szCs w:val="22"/>
        </w:rPr>
        <w:t xml:space="preserve">Roifa, R., Anwar, R., &amp; Darmawan, D. (2017). Perkembangan Tafsir Di Indonesia (Pra Kemerdekaan 1900-1945). </w:t>
      </w:r>
      <w:r w:rsidRPr="00AC7251">
        <w:rPr>
          <w:rFonts w:ascii="Arial" w:eastAsia="Arial" w:hAnsi="Arial" w:cs="Arial"/>
          <w:i/>
          <w:iCs/>
          <w:sz w:val="22"/>
          <w:szCs w:val="22"/>
        </w:rPr>
        <w:t>Al-Bayan: Jurnal Studi Ilmu Al- Qur’an Dan Tafsir</w:t>
      </w:r>
      <w:r w:rsidRPr="00AC7251">
        <w:rPr>
          <w:rFonts w:ascii="Arial" w:eastAsia="Arial" w:hAnsi="Arial" w:cs="Arial"/>
          <w:sz w:val="22"/>
          <w:szCs w:val="22"/>
        </w:rPr>
        <w:t xml:space="preserve">, </w:t>
      </w:r>
      <w:r w:rsidRPr="00AC7251">
        <w:rPr>
          <w:rFonts w:ascii="Arial" w:eastAsia="Arial" w:hAnsi="Arial" w:cs="Arial"/>
          <w:i/>
          <w:iCs/>
          <w:sz w:val="22"/>
          <w:szCs w:val="22"/>
        </w:rPr>
        <w:t>2</w:t>
      </w:r>
      <w:r w:rsidRPr="00AC7251">
        <w:rPr>
          <w:rFonts w:ascii="Arial" w:eastAsia="Arial" w:hAnsi="Arial" w:cs="Arial"/>
          <w:sz w:val="22"/>
          <w:szCs w:val="22"/>
        </w:rPr>
        <w:t>(1), 21–</w:t>
      </w:r>
    </w:p>
    <w:p w14:paraId="097D580E" w14:textId="6506C488" w:rsidR="00492ADF" w:rsidRPr="00AC7251" w:rsidRDefault="0D559615" w:rsidP="00D92330">
      <w:pPr>
        <w:spacing w:before="10" w:after="0"/>
        <w:ind w:right="-180"/>
      </w:pPr>
      <w:r w:rsidRPr="00AC7251">
        <w:rPr>
          <w:rFonts w:ascii="Arial" w:eastAsia="Arial" w:hAnsi="Arial" w:cs="Arial"/>
          <w:sz w:val="22"/>
          <w:szCs w:val="22"/>
        </w:rPr>
        <w:t xml:space="preserve">36. </w:t>
      </w:r>
      <w:r w:rsidRPr="00AC7251">
        <w:fldChar w:fldCharType="begin"/>
      </w:r>
      <w:r w:rsidRPr="00AC7251">
        <w:instrText>HYPERLINK "https://doi.org/10.15575/al-bayan.v2i1.1806" \h</w:instrText>
      </w:r>
      <w:r w:rsidRPr="00AC7251">
        <w:fldChar w:fldCharType="separate"/>
      </w:r>
      <w:r w:rsidRPr="00AC7251">
        <w:rPr>
          <w:rStyle w:val="Hyperlink"/>
          <w:rFonts w:ascii="Arial" w:eastAsia="Arial" w:hAnsi="Arial" w:cs="Arial"/>
          <w:color w:val="auto"/>
          <w:sz w:val="22"/>
          <w:szCs w:val="22"/>
          <w:u w:val="none"/>
          <w:rPrChange w:id="785" w:author="Reviewers" w:date="2025-03-08T11:05:00Z">
            <w:rPr>
              <w:rStyle w:val="Hyperlink"/>
              <w:rFonts w:ascii="Arial" w:eastAsia="Arial" w:hAnsi="Arial" w:cs="Arial"/>
              <w:color w:val="auto"/>
              <w:sz w:val="22"/>
              <w:szCs w:val="22"/>
            </w:rPr>
          </w:rPrChange>
        </w:rPr>
        <w:t>https://doi.org/10.15575/al-bayan.v2i1.1806</w:t>
      </w:r>
      <w:r w:rsidRPr="00AC7251">
        <w:fldChar w:fldCharType="end"/>
      </w:r>
    </w:p>
    <w:p w14:paraId="25A92DB9" w14:textId="77777777" w:rsidR="00DF2EF4" w:rsidRPr="0079620A" w:rsidRDefault="0D559615" w:rsidP="00D92330">
      <w:pPr>
        <w:spacing w:before="76" w:after="0"/>
        <w:ind w:right="-180"/>
        <w:rPr>
          <w:ins w:id="786" w:author="Angelo Nicolaides" w:date="2025-03-06T10:08:00Z"/>
          <w:rFonts w:ascii="Arial" w:eastAsia="Arial" w:hAnsi="Arial" w:cs="Arial"/>
          <w:sz w:val="22"/>
          <w:szCs w:val="22"/>
          <w:lang w:val="fr-FR"/>
          <w:rPrChange w:id="787" w:author="Suadi Sa`ad" w:date="2025-03-10T08:24:00Z">
            <w:rPr>
              <w:ins w:id="788" w:author="Angelo Nicolaides" w:date="2025-03-06T10:08:00Z"/>
              <w:rFonts w:ascii="Arial" w:eastAsia="Arial" w:hAnsi="Arial" w:cs="Arial"/>
              <w:sz w:val="22"/>
              <w:szCs w:val="22"/>
            </w:rPr>
          </w:rPrChange>
        </w:rPr>
      </w:pPr>
      <w:r w:rsidRPr="00AC7251">
        <w:rPr>
          <w:rFonts w:ascii="Arial" w:eastAsia="Arial" w:hAnsi="Arial" w:cs="Arial"/>
          <w:sz w:val="22"/>
          <w:szCs w:val="22"/>
        </w:rPr>
        <w:t xml:space="preserve">Rouzati, N. (2020). Divine love as the reason for creation in islam—an exploration of nursi’s epistles of light. </w:t>
      </w:r>
      <w:r w:rsidRPr="0079620A">
        <w:rPr>
          <w:rFonts w:ascii="Arial" w:eastAsia="Arial" w:hAnsi="Arial" w:cs="Arial"/>
          <w:i/>
          <w:iCs/>
          <w:sz w:val="22"/>
          <w:szCs w:val="22"/>
          <w:lang w:val="fr-FR"/>
          <w:rPrChange w:id="789" w:author="Suadi Sa`ad" w:date="2025-03-10T08:24:00Z">
            <w:rPr>
              <w:rFonts w:ascii="Arial" w:eastAsia="Arial" w:hAnsi="Arial" w:cs="Arial"/>
              <w:i/>
              <w:iCs/>
              <w:sz w:val="22"/>
              <w:szCs w:val="22"/>
            </w:rPr>
          </w:rPrChange>
        </w:rPr>
        <w:t>Religions</w:t>
      </w:r>
      <w:r w:rsidRPr="0079620A">
        <w:rPr>
          <w:rFonts w:ascii="Arial" w:eastAsia="Arial" w:hAnsi="Arial" w:cs="Arial"/>
          <w:sz w:val="22"/>
          <w:szCs w:val="22"/>
          <w:lang w:val="fr-FR"/>
          <w:rPrChange w:id="790" w:author="Suadi Sa`ad" w:date="2025-03-10T08:24:00Z">
            <w:rPr>
              <w:rFonts w:ascii="Arial" w:eastAsia="Arial" w:hAnsi="Arial" w:cs="Arial"/>
              <w:sz w:val="22"/>
              <w:szCs w:val="22"/>
            </w:rPr>
          </w:rPrChange>
        </w:rPr>
        <w:t xml:space="preserve">, </w:t>
      </w:r>
      <w:r w:rsidRPr="0079620A">
        <w:rPr>
          <w:rFonts w:ascii="Arial" w:eastAsia="Arial" w:hAnsi="Arial" w:cs="Arial"/>
          <w:i/>
          <w:iCs/>
          <w:sz w:val="22"/>
          <w:szCs w:val="22"/>
          <w:lang w:val="fr-FR"/>
          <w:rPrChange w:id="791" w:author="Suadi Sa`ad" w:date="2025-03-10T08:24:00Z">
            <w:rPr>
              <w:rFonts w:ascii="Arial" w:eastAsia="Arial" w:hAnsi="Arial" w:cs="Arial"/>
              <w:i/>
              <w:iCs/>
              <w:sz w:val="22"/>
              <w:szCs w:val="22"/>
            </w:rPr>
          </w:rPrChange>
        </w:rPr>
        <w:t>11</w:t>
      </w:r>
      <w:r w:rsidRPr="0079620A">
        <w:rPr>
          <w:rFonts w:ascii="Arial" w:eastAsia="Arial" w:hAnsi="Arial" w:cs="Arial"/>
          <w:sz w:val="22"/>
          <w:szCs w:val="22"/>
          <w:lang w:val="fr-FR"/>
          <w:rPrChange w:id="792" w:author="Suadi Sa`ad" w:date="2025-03-10T08:24:00Z">
            <w:rPr>
              <w:rFonts w:ascii="Arial" w:eastAsia="Arial" w:hAnsi="Arial" w:cs="Arial"/>
              <w:sz w:val="22"/>
              <w:szCs w:val="22"/>
            </w:rPr>
          </w:rPrChange>
        </w:rPr>
        <w:t xml:space="preserve">(12), 1–15. </w:t>
      </w:r>
      <w:r w:rsidRPr="00AC7251">
        <w:fldChar w:fldCharType="begin"/>
      </w:r>
      <w:r w:rsidRPr="0079620A">
        <w:rPr>
          <w:lang w:val="fr-FR"/>
          <w:rPrChange w:id="793" w:author="Suadi Sa`ad" w:date="2025-03-10T08:24:00Z">
            <w:rPr/>
          </w:rPrChange>
        </w:rPr>
        <w:instrText>HYPERLINK "https://doi.org/10.3390/rel11120667" \h</w:instrText>
      </w:r>
      <w:r w:rsidRPr="00AC7251">
        <w:fldChar w:fldCharType="separate"/>
      </w:r>
      <w:r w:rsidRPr="0079620A">
        <w:rPr>
          <w:rStyle w:val="Hyperlink"/>
          <w:rFonts w:ascii="Arial" w:eastAsia="Arial" w:hAnsi="Arial" w:cs="Arial"/>
          <w:color w:val="auto"/>
          <w:sz w:val="22"/>
          <w:szCs w:val="22"/>
          <w:u w:val="none"/>
          <w:lang w:val="fr-FR"/>
          <w:rPrChange w:id="794" w:author="Suadi Sa`ad" w:date="2025-03-10T08:24:00Z">
            <w:rPr>
              <w:rStyle w:val="Hyperlink"/>
              <w:rFonts w:ascii="Arial" w:eastAsia="Arial" w:hAnsi="Arial" w:cs="Arial"/>
              <w:color w:val="auto"/>
              <w:sz w:val="22"/>
              <w:szCs w:val="22"/>
            </w:rPr>
          </w:rPrChange>
        </w:rPr>
        <w:t>https://doi.org/10.3390/rel11120667</w:t>
      </w:r>
      <w:r w:rsidRPr="00AC7251">
        <w:fldChar w:fldCharType="end"/>
      </w:r>
    </w:p>
    <w:p w14:paraId="1071F3BD" w14:textId="17976277" w:rsidR="00492ADF" w:rsidRPr="00AC7251" w:rsidRDefault="0D559615" w:rsidP="00D92330">
      <w:pPr>
        <w:spacing w:before="76" w:after="0"/>
        <w:ind w:right="-180"/>
      </w:pPr>
      <w:r w:rsidRPr="0079620A">
        <w:rPr>
          <w:rFonts w:ascii="Arial" w:eastAsia="Arial" w:hAnsi="Arial" w:cs="Arial"/>
          <w:sz w:val="22"/>
          <w:szCs w:val="22"/>
          <w:lang w:val="fr-FR"/>
          <w:rPrChange w:id="795" w:author="Suadi Sa`ad" w:date="2025-03-10T08:24:00Z">
            <w:rPr>
              <w:rFonts w:ascii="Arial" w:eastAsia="Arial" w:hAnsi="Arial" w:cs="Arial"/>
              <w:sz w:val="22"/>
              <w:szCs w:val="22"/>
            </w:rPr>
          </w:rPrChange>
        </w:rPr>
        <w:t xml:space="preserve">Sarrāj, A. N. al-. (1960). </w:t>
      </w:r>
      <w:r w:rsidRPr="0079620A">
        <w:rPr>
          <w:rFonts w:ascii="Arial" w:eastAsia="Arial" w:hAnsi="Arial" w:cs="Arial"/>
          <w:i/>
          <w:iCs/>
          <w:sz w:val="22"/>
          <w:szCs w:val="22"/>
          <w:lang w:val="fr-FR"/>
          <w:rPrChange w:id="796" w:author="Suadi Sa`ad" w:date="2025-03-10T08:24:00Z">
            <w:rPr>
              <w:rFonts w:ascii="Arial" w:eastAsia="Arial" w:hAnsi="Arial" w:cs="Arial"/>
              <w:i/>
              <w:iCs/>
              <w:sz w:val="22"/>
              <w:szCs w:val="22"/>
            </w:rPr>
          </w:rPrChange>
        </w:rPr>
        <w:t>al-Lumaʿ</w:t>
      </w:r>
      <w:r w:rsidRPr="0079620A">
        <w:rPr>
          <w:rFonts w:ascii="Arial" w:eastAsia="Arial" w:hAnsi="Arial" w:cs="Arial"/>
          <w:sz w:val="22"/>
          <w:szCs w:val="22"/>
          <w:lang w:val="fr-FR"/>
          <w:rPrChange w:id="797" w:author="Suadi Sa`ad" w:date="2025-03-10T08:24:00Z">
            <w:rPr>
              <w:rFonts w:ascii="Arial" w:eastAsia="Arial" w:hAnsi="Arial" w:cs="Arial"/>
              <w:sz w:val="22"/>
              <w:szCs w:val="22"/>
            </w:rPr>
          </w:rPrChange>
        </w:rPr>
        <w:t xml:space="preserve">. </w:t>
      </w:r>
      <w:r w:rsidRPr="00AC7251">
        <w:rPr>
          <w:rFonts w:ascii="Arial" w:eastAsia="Arial" w:hAnsi="Arial" w:cs="Arial"/>
          <w:sz w:val="22"/>
          <w:szCs w:val="22"/>
        </w:rPr>
        <w:t>Dar al-Kutub al-Hadithah.</w:t>
      </w:r>
    </w:p>
    <w:p w14:paraId="0D8E49FA" w14:textId="43B52907" w:rsidR="00492ADF" w:rsidRPr="00AC7251" w:rsidRDefault="0D559615" w:rsidP="00D92330">
      <w:pPr>
        <w:spacing w:before="122" w:after="0" w:line="353" w:lineRule="auto"/>
        <w:ind w:right="-180"/>
      </w:pPr>
      <w:r w:rsidRPr="00AC7251">
        <w:rPr>
          <w:rFonts w:ascii="Arial" w:eastAsia="Arial" w:hAnsi="Arial" w:cs="Arial"/>
          <w:sz w:val="22"/>
          <w:szCs w:val="22"/>
        </w:rPr>
        <w:t xml:space="preserve">Schimmel, A. (1975). </w:t>
      </w:r>
      <w:r w:rsidRPr="00AC7251">
        <w:rPr>
          <w:rFonts w:ascii="Arial" w:eastAsia="Arial" w:hAnsi="Arial" w:cs="Arial"/>
          <w:i/>
          <w:iCs/>
          <w:sz w:val="22"/>
          <w:szCs w:val="22"/>
        </w:rPr>
        <w:t>Mystical Dimensions of Islam</w:t>
      </w:r>
      <w:r w:rsidRPr="00AC7251">
        <w:rPr>
          <w:rFonts w:ascii="Arial" w:eastAsia="Arial" w:hAnsi="Arial" w:cs="Arial"/>
          <w:sz w:val="22"/>
          <w:szCs w:val="22"/>
        </w:rPr>
        <w:t xml:space="preserve">. The University of North Carolina Press. Schreier, M. (2012). </w:t>
      </w:r>
      <w:r w:rsidRPr="00AC7251">
        <w:rPr>
          <w:rFonts w:ascii="Arial" w:eastAsia="Arial" w:hAnsi="Arial" w:cs="Arial"/>
          <w:i/>
          <w:iCs/>
          <w:sz w:val="22"/>
          <w:szCs w:val="22"/>
        </w:rPr>
        <w:t>Qualitative Content Analysis in Practice</w:t>
      </w:r>
      <w:r w:rsidRPr="00AC7251">
        <w:rPr>
          <w:rFonts w:ascii="Arial" w:eastAsia="Arial" w:hAnsi="Arial" w:cs="Arial"/>
          <w:sz w:val="22"/>
          <w:szCs w:val="22"/>
        </w:rPr>
        <w:t>. SAGE Publications.</w:t>
      </w:r>
    </w:p>
    <w:p w14:paraId="0D0D138E" w14:textId="13C8CF8F" w:rsidR="00492ADF" w:rsidRPr="00AC7251" w:rsidRDefault="0D559615" w:rsidP="00D92330">
      <w:pPr>
        <w:spacing w:after="0" w:line="353" w:lineRule="auto"/>
        <w:ind w:right="-180"/>
      </w:pPr>
      <w:r w:rsidRPr="00AC7251">
        <w:rPr>
          <w:rFonts w:ascii="Arial" w:eastAsia="Arial" w:hAnsi="Arial" w:cs="Arial"/>
          <w:sz w:val="22"/>
          <w:szCs w:val="22"/>
        </w:rPr>
        <w:t xml:space="preserve">Sharbāṣī, A. al-. (1962). </w:t>
      </w:r>
      <w:r w:rsidRPr="00AC7251">
        <w:rPr>
          <w:rFonts w:ascii="Arial" w:eastAsia="Arial" w:hAnsi="Arial" w:cs="Arial"/>
          <w:i/>
          <w:iCs/>
          <w:sz w:val="22"/>
          <w:szCs w:val="22"/>
        </w:rPr>
        <w:t>Qiṣṣat al-tafsīr</w:t>
      </w:r>
      <w:r w:rsidRPr="00AC7251">
        <w:rPr>
          <w:rFonts w:ascii="Arial" w:eastAsia="Arial" w:hAnsi="Arial" w:cs="Arial"/>
          <w:sz w:val="22"/>
          <w:szCs w:val="22"/>
        </w:rPr>
        <w:t xml:space="preserve">. Dār al-Qalam. Shihab, M. Q. (2007). </w:t>
      </w:r>
      <w:r w:rsidRPr="00AC7251">
        <w:rPr>
          <w:rFonts w:ascii="Arial" w:eastAsia="Arial" w:hAnsi="Arial" w:cs="Arial"/>
          <w:i/>
          <w:iCs/>
          <w:sz w:val="22"/>
          <w:szCs w:val="22"/>
        </w:rPr>
        <w:t>Secercah Cahaya Ilahi</w:t>
      </w:r>
      <w:r w:rsidRPr="00AC7251">
        <w:rPr>
          <w:rFonts w:ascii="Arial" w:eastAsia="Arial" w:hAnsi="Arial" w:cs="Arial"/>
          <w:sz w:val="22"/>
          <w:szCs w:val="22"/>
        </w:rPr>
        <w:t xml:space="preserve">. Mizan Pustaka. Shihab, M. Q. (2017). </w:t>
      </w:r>
      <w:r w:rsidRPr="00AC7251">
        <w:rPr>
          <w:rFonts w:ascii="Arial" w:eastAsia="Arial" w:hAnsi="Arial" w:cs="Arial"/>
          <w:i/>
          <w:iCs/>
          <w:sz w:val="22"/>
          <w:szCs w:val="22"/>
        </w:rPr>
        <w:t>Tafsir al-Mishbah</w:t>
      </w:r>
      <w:r w:rsidRPr="00AC7251">
        <w:rPr>
          <w:rFonts w:ascii="Arial" w:eastAsia="Arial" w:hAnsi="Arial" w:cs="Arial"/>
          <w:sz w:val="22"/>
          <w:szCs w:val="22"/>
        </w:rPr>
        <w:t>. Lentera Hati.</w:t>
      </w:r>
    </w:p>
    <w:p w14:paraId="21A4FB1C" w14:textId="5AB38DFB" w:rsidR="00492ADF" w:rsidRPr="00AC7251" w:rsidRDefault="0D559615" w:rsidP="00D92330">
      <w:pPr>
        <w:spacing w:after="0" w:line="240" w:lineRule="auto"/>
        <w:ind w:right="-180"/>
      </w:pPr>
      <w:r w:rsidRPr="00AC7251">
        <w:rPr>
          <w:rFonts w:ascii="Arial" w:eastAsia="Arial" w:hAnsi="Arial" w:cs="Arial"/>
          <w:sz w:val="22"/>
          <w:szCs w:val="22"/>
        </w:rPr>
        <w:t xml:space="preserve">Smith, M. (2001). </w:t>
      </w:r>
      <w:r w:rsidRPr="00AC7251">
        <w:rPr>
          <w:rFonts w:ascii="Arial" w:eastAsia="Arial" w:hAnsi="Arial" w:cs="Arial"/>
          <w:i/>
          <w:iCs/>
          <w:sz w:val="22"/>
          <w:szCs w:val="22"/>
        </w:rPr>
        <w:t>Muslim Women Mystics: the Life and Work of Rábiʻa and Other Women Mystics in Islám</w:t>
      </w:r>
      <w:r w:rsidRPr="00AC7251">
        <w:rPr>
          <w:rFonts w:ascii="Arial" w:eastAsia="Arial" w:hAnsi="Arial" w:cs="Arial"/>
          <w:sz w:val="22"/>
          <w:szCs w:val="22"/>
        </w:rPr>
        <w:t>. Oneworld Publications.</w:t>
      </w:r>
    </w:p>
    <w:p w14:paraId="1088A090" w14:textId="300537CC" w:rsidR="00492ADF" w:rsidRPr="00AC7251" w:rsidRDefault="0D559615" w:rsidP="00D92330">
      <w:pPr>
        <w:spacing w:before="117" w:after="0"/>
        <w:ind w:right="-180"/>
      </w:pPr>
      <w:r w:rsidRPr="00AC7251">
        <w:rPr>
          <w:rFonts w:ascii="Arial" w:eastAsia="Arial" w:hAnsi="Arial" w:cs="Arial"/>
          <w:sz w:val="22"/>
          <w:szCs w:val="22"/>
        </w:rPr>
        <w:t>Supian, A. (2014). Kontribusi Pemikiran Hasbi Ash-Shiddieqy dalam Kajian Ilmu Hadis.</w:t>
      </w:r>
    </w:p>
    <w:p w14:paraId="3B19C9D2" w14:textId="2AB8F4DB" w:rsidR="00492ADF" w:rsidRPr="00AC7251" w:rsidRDefault="0D559615" w:rsidP="00D92330">
      <w:pPr>
        <w:spacing w:after="0" w:line="247" w:lineRule="auto"/>
        <w:ind w:right="-180"/>
      </w:pPr>
      <w:r w:rsidRPr="00AC7251">
        <w:rPr>
          <w:rFonts w:ascii="Arial" w:eastAsia="Arial" w:hAnsi="Arial" w:cs="Arial"/>
          <w:i/>
          <w:iCs/>
          <w:sz w:val="22"/>
          <w:szCs w:val="22"/>
        </w:rPr>
        <w:t>Mutawatir: Jurnal Keilmuan Tafsir Hadis</w:t>
      </w:r>
      <w:r w:rsidRPr="00AC7251">
        <w:rPr>
          <w:rFonts w:ascii="Arial" w:eastAsia="Arial" w:hAnsi="Arial" w:cs="Arial"/>
          <w:sz w:val="22"/>
          <w:szCs w:val="22"/>
        </w:rPr>
        <w:t xml:space="preserve">, </w:t>
      </w:r>
      <w:r w:rsidRPr="00AC7251">
        <w:rPr>
          <w:rFonts w:ascii="Arial" w:eastAsia="Arial" w:hAnsi="Arial" w:cs="Arial"/>
          <w:i/>
          <w:iCs/>
          <w:sz w:val="22"/>
          <w:szCs w:val="22"/>
        </w:rPr>
        <w:t>4</w:t>
      </w:r>
      <w:r w:rsidRPr="00AC7251">
        <w:rPr>
          <w:rFonts w:ascii="Arial" w:eastAsia="Arial" w:hAnsi="Arial" w:cs="Arial"/>
          <w:sz w:val="22"/>
          <w:szCs w:val="22"/>
        </w:rPr>
        <w:t xml:space="preserve">(2), 270–291. </w:t>
      </w:r>
      <w:r w:rsidRPr="00AC7251">
        <w:fldChar w:fldCharType="begin"/>
      </w:r>
      <w:r w:rsidRPr="00AC7251">
        <w:instrText>HYPERLINK "https://doi.org/https://doi.org/10.15642/mutawatir.2014.4.2.270-291" \h</w:instrText>
      </w:r>
      <w:r w:rsidRPr="00AC7251">
        <w:fldChar w:fldCharType="separate"/>
      </w:r>
      <w:r w:rsidRPr="00AC7251">
        <w:rPr>
          <w:rStyle w:val="Hyperlink"/>
          <w:rFonts w:ascii="Arial" w:eastAsia="Arial" w:hAnsi="Arial" w:cs="Arial"/>
          <w:color w:val="auto"/>
          <w:sz w:val="22"/>
          <w:szCs w:val="22"/>
          <w:u w:val="none"/>
          <w:rPrChange w:id="798" w:author="Reviewers" w:date="2025-03-08T11:05:00Z">
            <w:rPr>
              <w:rStyle w:val="Hyperlink"/>
              <w:rFonts w:ascii="Arial" w:eastAsia="Arial" w:hAnsi="Arial" w:cs="Arial"/>
              <w:color w:val="auto"/>
              <w:sz w:val="22"/>
              <w:szCs w:val="22"/>
            </w:rPr>
          </w:rPrChange>
        </w:rPr>
        <w:t>https://doi.org/https://doi.org/10.15642/mutawatir.2014.4.2.270-291</w:t>
      </w:r>
      <w:r w:rsidRPr="00AC7251">
        <w:fldChar w:fldCharType="end"/>
      </w:r>
    </w:p>
    <w:p w14:paraId="3B754ACE" w14:textId="53406584" w:rsidR="00492ADF" w:rsidRPr="00AC7251" w:rsidRDefault="0D559615" w:rsidP="00D92330">
      <w:pPr>
        <w:spacing w:before="111" w:after="0" w:line="240" w:lineRule="auto"/>
        <w:ind w:right="-180"/>
      </w:pPr>
      <w:r w:rsidRPr="00AC7251">
        <w:rPr>
          <w:rFonts w:ascii="Arial" w:eastAsia="Arial" w:hAnsi="Arial" w:cs="Arial"/>
          <w:sz w:val="22"/>
          <w:szCs w:val="22"/>
        </w:rPr>
        <w:t xml:space="preserve">Syefriyeni, S., &amp; Nasrudin, D. (2023). The construction of environmental philosophy rooted in religiosity. </w:t>
      </w:r>
      <w:r w:rsidRPr="00AC7251">
        <w:rPr>
          <w:rFonts w:ascii="Arial" w:eastAsia="Arial" w:hAnsi="Arial" w:cs="Arial"/>
          <w:i/>
          <w:iCs/>
          <w:sz w:val="22"/>
          <w:szCs w:val="22"/>
        </w:rPr>
        <w:t>HTS Teologiese Studies / Theological Studies</w:t>
      </w:r>
      <w:r w:rsidRPr="00AC7251">
        <w:rPr>
          <w:rFonts w:ascii="Arial" w:eastAsia="Arial" w:hAnsi="Arial" w:cs="Arial"/>
          <w:sz w:val="22"/>
          <w:szCs w:val="22"/>
        </w:rPr>
        <w:t xml:space="preserve">, </w:t>
      </w:r>
      <w:r w:rsidRPr="00AC7251">
        <w:rPr>
          <w:rFonts w:ascii="Arial" w:eastAsia="Arial" w:hAnsi="Arial" w:cs="Arial"/>
          <w:i/>
          <w:iCs/>
          <w:sz w:val="22"/>
          <w:szCs w:val="22"/>
        </w:rPr>
        <w:t>79</w:t>
      </w:r>
      <w:r w:rsidRPr="00AC7251">
        <w:rPr>
          <w:rFonts w:ascii="Arial" w:eastAsia="Arial" w:hAnsi="Arial" w:cs="Arial"/>
          <w:sz w:val="22"/>
          <w:szCs w:val="22"/>
        </w:rPr>
        <w:t xml:space="preserve">(2), 1–7. </w:t>
      </w:r>
      <w:r w:rsidRPr="00AC7251">
        <w:fldChar w:fldCharType="begin"/>
      </w:r>
      <w:r w:rsidRPr="00AC7251">
        <w:instrText>HYPERLINK "https://doi.org/10.4102/HTS.V79I2.8442" \h</w:instrText>
      </w:r>
      <w:r w:rsidRPr="00AC7251">
        <w:fldChar w:fldCharType="separate"/>
      </w:r>
      <w:r w:rsidRPr="00AC7251">
        <w:rPr>
          <w:rStyle w:val="Hyperlink"/>
          <w:rFonts w:ascii="Arial" w:eastAsia="Arial" w:hAnsi="Arial" w:cs="Arial"/>
          <w:color w:val="auto"/>
          <w:sz w:val="22"/>
          <w:szCs w:val="22"/>
          <w:u w:val="none"/>
          <w:rPrChange w:id="799" w:author="Reviewers" w:date="2025-03-08T11:05:00Z">
            <w:rPr>
              <w:rStyle w:val="Hyperlink"/>
              <w:rFonts w:ascii="Arial" w:eastAsia="Arial" w:hAnsi="Arial" w:cs="Arial"/>
              <w:color w:val="auto"/>
              <w:sz w:val="22"/>
              <w:szCs w:val="22"/>
            </w:rPr>
          </w:rPrChange>
        </w:rPr>
        <w:t>https://doi.org/10.4102/HTS.V79I2.8442</w:t>
      </w:r>
      <w:r w:rsidRPr="00AC7251">
        <w:fldChar w:fldCharType="end"/>
      </w:r>
    </w:p>
    <w:p w14:paraId="3EFAACFD" w14:textId="2F197A9E" w:rsidR="00492ADF" w:rsidRPr="00AC7251" w:rsidRDefault="0D559615" w:rsidP="00D92330">
      <w:pPr>
        <w:spacing w:before="112" w:after="0" w:line="247" w:lineRule="auto"/>
        <w:ind w:right="-180"/>
      </w:pPr>
      <w:r w:rsidRPr="00AC7251">
        <w:rPr>
          <w:rFonts w:ascii="Arial" w:eastAsia="Arial" w:hAnsi="Arial" w:cs="Arial"/>
          <w:sz w:val="22"/>
          <w:szCs w:val="22"/>
        </w:rPr>
        <w:t xml:space="preserve">Syirbasi, A. (1999). </w:t>
      </w:r>
      <w:r w:rsidRPr="00AC7251">
        <w:rPr>
          <w:rFonts w:ascii="Arial" w:eastAsia="Arial" w:hAnsi="Arial" w:cs="Arial"/>
          <w:i/>
          <w:iCs/>
          <w:sz w:val="22"/>
          <w:szCs w:val="22"/>
        </w:rPr>
        <w:t>Studi Tentang Sejarah Perkembangan Tafsir Al-Qur’anul Karim</w:t>
      </w:r>
      <w:r w:rsidRPr="00AC7251">
        <w:rPr>
          <w:rFonts w:ascii="Arial" w:eastAsia="Arial" w:hAnsi="Arial" w:cs="Arial"/>
          <w:sz w:val="22"/>
          <w:szCs w:val="22"/>
        </w:rPr>
        <w:t>. Kalam Mulia.</w:t>
      </w:r>
    </w:p>
    <w:p w14:paraId="42EF48CA" w14:textId="6CC380D9" w:rsidR="00492ADF" w:rsidRPr="00AC7251" w:rsidRDefault="0D559615" w:rsidP="00D92330">
      <w:pPr>
        <w:spacing w:before="107" w:after="0"/>
        <w:ind w:right="-180"/>
      </w:pPr>
      <w:r w:rsidRPr="00AC7251">
        <w:rPr>
          <w:rFonts w:ascii="Arial" w:eastAsia="Arial" w:hAnsi="Arial" w:cs="Arial"/>
          <w:sz w:val="22"/>
          <w:szCs w:val="22"/>
        </w:rPr>
        <w:t xml:space="preserve">Syukur, M. A. (1997). </w:t>
      </w:r>
      <w:r w:rsidRPr="00AC7251">
        <w:rPr>
          <w:rFonts w:ascii="Arial" w:eastAsia="Arial" w:hAnsi="Arial" w:cs="Arial"/>
          <w:i/>
          <w:iCs/>
          <w:sz w:val="22"/>
          <w:szCs w:val="22"/>
        </w:rPr>
        <w:t>Zuhud di Abad Modern</w:t>
      </w:r>
      <w:r w:rsidRPr="00AC7251">
        <w:rPr>
          <w:rFonts w:ascii="Arial" w:eastAsia="Arial" w:hAnsi="Arial" w:cs="Arial"/>
          <w:sz w:val="22"/>
          <w:szCs w:val="22"/>
        </w:rPr>
        <w:t>. Pustaka Pelajar.</w:t>
      </w:r>
    </w:p>
    <w:p w14:paraId="30D6AD0F" w14:textId="427C2643" w:rsidR="00492ADF" w:rsidRPr="00AC7251" w:rsidRDefault="0D559615" w:rsidP="00D92330">
      <w:pPr>
        <w:spacing w:before="126" w:after="0" w:line="240" w:lineRule="auto"/>
        <w:ind w:right="-180"/>
      </w:pPr>
      <w:r w:rsidRPr="00AC7251">
        <w:rPr>
          <w:rFonts w:ascii="Arial" w:eastAsia="Arial" w:hAnsi="Arial" w:cs="Arial"/>
          <w:sz w:val="22"/>
          <w:szCs w:val="22"/>
        </w:rPr>
        <w:t xml:space="preserve">Wahid, A., Ibrahim, M., Shomad, B. A., Nirwana, A. A. N., &amp; Damanhuri. (2023). Utilizing Zuhd Hadiths for Upper-Class Crime Prevention. </w:t>
      </w:r>
      <w:r w:rsidRPr="00AC7251">
        <w:rPr>
          <w:rFonts w:ascii="Arial" w:eastAsia="Arial" w:hAnsi="Arial" w:cs="Arial"/>
          <w:i/>
          <w:iCs/>
          <w:sz w:val="22"/>
          <w:szCs w:val="22"/>
        </w:rPr>
        <w:t>Jurnal Ilmiah Islam Futura</w:t>
      </w:r>
      <w:r w:rsidRPr="00AC7251">
        <w:rPr>
          <w:rFonts w:ascii="Arial" w:eastAsia="Arial" w:hAnsi="Arial" w:cs="Arial"/>
          <w:sz w:val="22"/>
          <w:szCs w:val="22"/>
        </w:rPr>
        <w:t xml:space="preserve">, </w:t>
      </w:r>
      <w:r w:rsidRPr="00AC7251">
        <w:rPr>
          <w:rFonts w:ascii="Arial" w:eastAsia="Arial" w:hAnsi="Arial" w:cs="Arial"/>
          <w:i/>
          <w:iCs/>
          <w:sz w:val="22"/>
          <w:szCs w:val="22"/>
        </w:rPr>
        <w:t>23</w:t>
      </w:r>
      <w:r w:rsidRPr="00AC7251">
        <w:rPr>
          <w:rFonts w:ascii="Arial" w:eastAsia="Arial" w:hAnsi="Arial" w:cs="Arial"/>
          <w:sz w:val="22"/>
          <w:szCs w:val="22"/>
        </w:rPr>
        <w:t xml:space="preserve">(2), 263–282. </w:t>
      </w:r>
      <w:r w:rsidRPr="00AC7251">
        <w:fldChar w:fldCharType="begin"/>
      </w:r>
      <w:r w:rsidRPr="00AC7251">
        <w:instrText>HYPERLINK "https://doi.org/10.22373/jiif.v23i2.17353" \h</w:instrText>
      </w:r>
      <w:r w:rsidRPr="00AC7251">
        <w:fldChar w:fldCharType="separate"/>
      </w:r>
      <w:r w:rsidRPr="00AC7251">
        <w:rPr>
          <w:rStyle w:val="Hyperlink"/>
          <w:rFonts w:ascii="Arial" w:eastAsia="Arial" w:hAnsi="Arial" w:cs="Arial"/>
          <w:color w:val="auto"/>
          <w:sz w:val="22"/>
          <w:szCs w:val="22"/>
          <w:u w:val="none"/>
          <w:rPrChange w:id="800" w:author="Reviewers" w:date="2025-03-08T11:05:00Z">
            <w:rPr>
              <w:rStyle w:val="Hyperlink"/>
              <w:rFonts w:ascii="Arial" w:eastAsia="Arial" w:hAnsi="Arial" w:cs="Arial"/>
              <w:color w:val="auto"/>
              <w:sz w:val="22"/>
              <w:szCs w:val="22"/>
            </w:rPr>
          </w:rPrChange>
        </w:rPr>
        <w:t>https://doi.org/10.22373/jiif.v23i2.17353</w:t>
      </w:r>
      <w:r w:rsidRPr="00AC7251">
        <w:fldChar w:fldCharType="end"/>
      </w:r>
    </w:p>
    <w:p w14:paraId="5A60F4DD" w14:textId="01DF26F3" w:rsidR="00492ADF" w:rsidRPr="00AC7251" w:rsidRDefault="0D559615" w:rsidP="00D92330">
      <w:pPr>
        <w:spacing w:before="111" w:after="0"/>
        <w:ind w:right="-180"/>
      </w:pPr>
      <w:del w:id="801" w:author="Angelo Nicolaides" w:date="2025-03-06T10:10:00Z">
        <w:r w:rsidRPr="00AC7251" w:rsidDel="006809CD">
          <w:rPr>
            <w:rFonts w:ascii="Arial" w:eastAsia="Arial" w:hAnsi="Arial" w:cs="Arial"/>
            <w:sz w:val="22"/>
            <w:szCs w:val="22"/>
          </w:rPr>
          <w:delText xml:space="preserve">Wahyudi, &amp; Wahyudin. (2021). Wajah Tafsir Sufistik di Indonesia. </w:delText>
        </w:r>
        <w:r w:rsidRPr="00AC7251" w:rsidDel="006809CD">
          <w:rPr>
            <w:rFonts w:ascii="Arial" w:eastAsia="Arial" w:hAnsi="Arial" w:cs="Arial"/>
            <w:i/>
            <w:iCs/>
            <w:sz w:val="22"/>
            <w:szCs w:val="22"/>
          </w:rPr>
          <w:delText>Jurnal Iman Dan Spiritualitas</w:delText>
        </w:r>
        <w:r w:rsidRPr="00AC7251" w:rsidDel="006809CD">
          <w:rPr>
            <w:rFonts w:ascii="Arial" w:eastAsia="Arial" w:hAnsi="Arial" w:cs="Arial"/>
            <w:sz w:val="22"/>
            <w:szCs w:val="22"/>
          </w:rPr>
          <w:delText xml:space="preserve">, </w:delText>
        </w:r>
        <w:r w:rsidRPr="00AC7251" w:rsidDel="006809CD">
          <w:rPr>
            <w:rFonts w:ascii="Arial" w:eastAsia="Arial" w:hAnsi="Arial" w:cs="Arial"/>
            <w:i/>
            <w:iCs/>
            <w:sz w:val="22"/>
            <w:szCs w:val="22"/>
          </w:rPr>
          <w:delText>1</w:delText>
        </w:r>
        <w:r w:rsidRPr="00AC7251" w:rsidDel="006809CD">
          <w:rPr>
            <w:rFonts w:ascii="Arial" w:eastAsia="Arial" w:hAnsi="Arial" w:cs="Arial"/>
            <w:sz w:val="22"/>
            <w:szCs w:val="22"/>
          </w:rPr>
          <w:delText>(2), 121–125.</w:delText>
        </w:r>
      </w:del>
      <w:ins w:id="802" w:author="Angelo Nicolaides" w:date="2025-03-06T10:10:00Z">
        <w:r w:rsidR="006809CD" w:rsidRPr="00AC7251">
          <w:rPr>
            <w:rFonts w:ascii="Arial" w:eastAsia="Arial" w:hAnsi="Arial" w:cs="Arial"/>
            <w:sz w:val="22"/>
            <w:szCs w:val="22"/>
          </w:rPr>
          <w:t>Wahyudi, W. &amp; Wahyudin, W.. (2021). Wajah Tafsir Sufistik di Indonesia. Jurnal Iman dan Spiritualitas. 1. 10.15575/jis.v1i2.11519.</w:t>
        </w:r>
      </w:ins>
    </w:p>
    <w:p w14:paraId="43E97CD4" w14:textId="75CE3F8F" w:rsidR="00492ADF" w:rsidRPr="00AC7251" w:rsidRDefault="0D559615" w:rsidP="00D92330">
      <w:pPr>
        <w:spacing w:before="123" w:after="0"/>
        <w:ind w:right="-180"/>
      </w:pPr>
      <w:r w:rsidRPr="00AC7251">
        <w:rPr>
          <w:rFonts w:ascii="Arial" w:eastAsia="Arial" w:hAnsi="Arial" w:cs="Arial"/>
          <w:sz w:val="22"/>
          <w:szCs w:val="22"/>
        </w:rPr>
        <w:t xml:space="preserve">Yunus, M. (2015). </w:t>
      </w:r>
      <w:r w:rsidRPr="00AC7251">
        <w:rPr>
          <w:rFonts w:ascii="Arial" w:eastAsia="Arial" w:hAnsi="Arial" w:cs="Arial"/>
          <w:i/>
          <w:iCs/>
          <w:sz w:val="22"/>
          <w:szCs w:val="22"/>
        </w:rPr>
        <w:t>Tafsir Qur’an Karim</w:t>
      </w:r>
      <w:r w:rsidRPr="00AC7251">
        <w:rPr>
          <w:rFonts w:ascii="Arial" w:eastAsia="Arial" w:hAnsi="Arial" w:cs="Arial"/>
          <w:sz w:val="22"/>
          <w:szCs w:val="22"/>
        </w:rPr>
        <w:t>. PT Mahmud Yunus Wa Dzurriyyah.</w:t>
      </w:r>
    </w:p>
    <w:p w14:paraId="3937C110" w14:textId="4C3BB054" w:rsidR="00492ADF" w:rsidRPr="00AC7251" w:rsidRDefault="0D559615" w:rsidP="00D92330">
      <w:pPr>
        <w:spacing w:before="125" w:after="0"/>
        <w:ind w:right="-180"/>
        <w:jc w:val="both"/>
      </w:pPr>
      <w:r w:rsidRPr="00AC7251">
        <w:rPr>
          <w:rFonts w:ascii="Arial" w:eastAsia="Arial" w:hAnsi="Arial" w:cs="Arial"/>
          <w:sz w:val="22"/>
          <w:szCs w:val="22"/>
        </w:rPr>
        <w:t xml:space="preserve">Yusam, A., &amp; Ridwan, A. (2023). Religious Interpretation and the Pandemics in Indonesia : Whither the Pesantren Kiai Develop Meaning of Tawakkal. </w:t>
      </w:r>
      <w:r w:rsidRPr="00AC7251">
        <w:rPr>
          <w:rFonts w:ascii="Arial" w:eastAsia="Arial" w:hAnsi="Arial" w:cs="Arial"/>
          <w:i/>
          <w:iCs/>
          <w:sz w:val="22"/>
          <w:szCs w:val="22"/>
        </w:rPr>
        <w:t>Jurnal Pendidikan Agama Islam</w:t>
      </w:r>
      <w:r w:rsidRPr="00AC7251">
        <w:rPr>
          <w:rFonts w:ascii="Arial" w:eastAsia="Arial" w:hAnsi="Arial" w:cs="Arial"/>
          <w:sz w:val="22"/>
          <w:szCs w:val="22"/>
        </w:rPr>
        <w:t xml:space="preserve">, </w:t>
      </w:r>
      <w:r w:rsidRPr="00AC7251">
        <w:rPr>
          <w:rFonts w:ascii="Arial" w:eastAsia="Arial" w:hAnsi="Arial" w:cs="Arial"/>
          <w:i/>
          <w:iCs/>
          <w:sz w:val="22"/>
          <w:szCs w:val="22"/>
        </w:rPr>
        <w:t>11</w:t>
      </w:r>
      <w:r w:rsidRPr="00AC7251">
        <w:rPr>
          <w:rFonts w:ascii="Arial" w:eastAsia="Arial" w:hAnsi="Arial" w:cs="Arial"/>
          <w:sz w:val="22"/>
          <w:szCs w:val="22"/>
        </w:rPr>
        <w:t xml:space="preserve">(1), 1–16. </w:t>
      </w:r>
      <w:r w:rsidRPr="00AC7251">
        <w:fldChar w:fldCharType="begin"/>
      </w:r>
      <w:r w:rsidRPr="00AC7251">
        <w:instrText>HYPERLINK "https://doi.org/10.15642/jpai.2023.11.1.1-16" \h</w:instrText>
      </w:r>
      <w:r w:rsidRPr="00AC7251">
        <w:fldChar w:fldCharType="separate"/>
      </w:r>
      <w:r w:rsidRPr="00AC7251">
        <w:rPr>
          <w:rStyle w:val="Hyperlink"/>
          <w:rFonts w:ascii="Arial" w:eastAsia="Arial" w:hAnsi="Arial" w:cs="Arial"/>
          <w:color w:val="auto"/>
          <w:sz w:val="22"/>
          <w:szCs w:val="22"/>
          <w:u w:val="none"/>
          <w:rPrChange w:id="803" w:author="Reviewers" w:date="2025-03-08T11:05:00Z">
            <w:rPr>
              <w:rStyle w:val="Hyperlink"/>
              <w:rFonts w:ascii="Arial" w:eastAsia="Arial" w:hAnsi="Arial" w:cs="Arial"/>
              <w:color w:val="auto"/>
              <w:sz w:val="22"/>
              <w:szCs w:val="22"/>
            </w:rPr>
          </w:rPrChange>
        </w:rPr>
        <w:t>https://doi.org/10.15642/jpai.2023.11.1.1-16</w:t>
      </w:r>
      <w:r w:rsidRPr="00AC7251">
        <w:fldChar w:fldCharType="end"/>
      </w:r>
    </w:p>
    <w:p w14:paraId="4B9FA550" w14:textId="5BE71799" w:rsidR="00492ADF" w:rsidRDefault="00492ADF" w:rsidP="0EA60A75">
      <w:pPr>
        <w:spacing w:after="0"/>
        <w:rPr>
          <w:rFonts w:ascii="Microsoft Sans Serif" w:eastAsia="Microsoft Sans Serif" w:hAnsi="Microsoft Sans Serif" w:cs="Microsoft Sans Serif"/>
          <w:sz w:val="22"/>
          <w:szCs w:val="22"/>
        </w:rPr>
      </w:pPr>
    </w:p>
    <w:p w14:paraId="45D1A68F" w14:textId="77777777" w:rsidR="00EB606E" w:rsidRPr="00EB606E" w:rsidRDefault="00EB606E" w:rsidP="00EB606E">
      <w:pPr>
        <w:autoSpaceDE w:val="0"/>
        <w:autoSpaceDN w:val="0"/>
        <w:adjustRightInd w:val="0"/>
        <w:spacing w:after="0" w:line="263" w:lineRule="auto"/>
        <w:ind w:right="-46"/>
        <w:jc w:val="both"/>
        <w:rPr>
          <w:rFonts w:ascii="Arial" w:eastAsia="Calibri" w:hAnsi="Arial" w:cs="Arial"/>
          <w:i/>
          <w:iCs/>
          <w:sz w:val="16"/>
          <w:szCs w:val="16"/>
          <w:lang w:eastAsia="en-US"/>
        </w:rPr>
      </w:pPr>
      <w:r w:rsidRPr="00EB606E">
        <w:rPr>
          <w:rFonts w:ascii="Arial" w:eastAsia="Calibri" w:hAnsi="Arial" w:cs="Arial"/>
          <w:b/>
          <w:bCs/>
          <w:i/>
          <w:iCs/>
          <w:spacing w:val="3"/>
          <w:sz w:val="16"/>
          <w:szCs w:val="16"/>
          <w:lang w:eastAsia="en-US"/>
        </w:rPr>
        <w:t>C</w:t>
      </w:r>
      <w:r w:rsidRPr="00EB606E">
        <w:rPr>
          <w:rFonts w:ascii="Arial" w:eastAsia="Calibri" w:hAnsi="Arial" w:cs="Arial"/>
          <w:b/>
          <w:bCs/>
          <w:i/>
          <w:iCs/>
          <w:sz w:val="16"/>
          <w:szCs w:val="16"/>
          <w:lang w:eastAsia="en-US"/>
        </w:rPr>
        <w:t xml:space="preserve">onflict </w:t>
      </w:r>
      <w:r w:rsidRPr="00EB606E">
        <w:rPr>
          <w:rFonts w:ascii="Arial" w:eastAsia="Calibri" w:hAnsi="Arial" w:cs="Arial"/>
          <w:b/>
          <w:bCs/>
          <w:i/>
          <w:iCs/>
          <w:spacing w:val="6"/>
          <w:sz w:val="16"/>
          <w:szCs w:val="16"/>
          <w:lang w:eastAsia="en-US"/>
        </w:rPr>
        <w:t xml:space="preserve"> </w:t>
      </w:r>
      <w:r w:rsidRPr="00EB606E">
        <w:rPr>
          <w:rFonts w:ascii="Arial" w:eastAsia="Calibri" w:hAnsi="Arial" w:cs="Arial"/>
          <w:b/>
          <w:bCs/>
          <w:i/>
          <w:iCs/>
          <w:sz w:val="16"/>
          <w:szCs w:val="16"/>
          <w:lang w:eastAsia="en-US"/>
        </w:rPr>
        <w:t xml:space="preserve">of </w:t>
      </w:r>
      <w:r w:rsidRPr="00EB606E">
        <w:rPr>
          <w:rFonts w:ascii="Arial" w:eastAsia="Calibri" w:hAnsi="Arial" w:cs="Arial"/>
          <w:b/>
          <w:bCs/>
          <w:i/>
          <w:iCs/>
          <w:spacing w:val="1"/>
          <w:sz w:val="16"/>
          <w:szCs w:val="16"/>
          <w:lang w:eastAsia="en-US"/>
        </w:rPr>
        <w:t xml:space="preserve"> </w:t>
      </w:r>
      <w:r w:rsidRPr="00EB606E">
        <w:rPr>
          <w:rFonts w:ascii="Arial" w:eastAsia="Calibri" w:hAnsi="Arial" w:cs="Arial"/>
          <w:b/>
          <w:bCs/>
          <w:i/>
          <w:iCs/>
          <w:spacing w:val="-2"/>
          <w:w w:val="135"/>
          <w:sz w:val="16"/>
          <w:szCs w:val="16"/>
          <w:lang w:eastAsia="en-US"/>
        </w:rPr>
        <w:t>I</w:t>
      </w:r>
      <w:r w:rsidRPr="00EB606E">
        <w:rPr>
          <w:rFonts w:ascii="Arial" w:eastAsia="Calibri" w:hAnsi="Arial" w:cs="Arial"/>
          <w:b/>
          <w:bCs/>
          <w:i/>
          <w:iCs/>
          <w:w w:val="94"/>
          <w:sz w:val="16"/>
          <w:szCs w:val="16"/>
          <w:lang w:eastAsia="en-US"/>
        </w:rPr>
        <w:t>nterest</w:t>
      </w:r>
      <w:r w:rsidRPr="00EB606E">
        <w:rPr>
          <w:rFonts w:ascii="Arial" w:eastAsia="Calibri" w:hAnsi="Arial" w:cs="Arial"/>
          <w:b/>
          <w:bCs/>
          <w:i/>
          <w:iCs/>
          <w:sz w:val="16"/>
          <w:szCs w:val="16"/>
          <w:lang w:eastAsia="en-US"/>
        </w:rPr>
        <w:t xml:space="preserve"> </w:t>
      </w:r>
      <w:r w:rsidRPr="00EB606E">
        <w:rPr>
          <w:rFonts w:ascii="Arial" w:eastAsia="Calibri" w:hAnsi="Arial" w:cs="Arial"/>
          <w:b/>
          <w:bCs/>
          <w:i/>
          <w:iCs/>
          <w:spacing w:val="-2"/>
          <w:sz w:val="16"/>
          <w:szCs w:val="16"/>
          <w:lang w:eastAsia="en-US"/>
        </w:rPr>
        <w:t xml:space="preserve"> </w:t>
      </w:r>
      <w:r w:rsidRPr="00EB606E">
        <w:rPr>
          <w:rFonts w:ascii="Arial" w:eastAsia="Calibri" w:hAnsi="Arial" w:cs="Arial"/>
          <w:b/>
          <w:bCs/>
          <w:i/>
          <w:iCs/>
          <w:w w:val="92"/>
          <w:sz w:val="16"/>
          <w:szCs w:val="16"/>
          <w:lang w:eastAsia="en-US"/>
        </w:rPr>
        <w:t>St</w:t>
      </w:r>
      <w:r w:rsidRPr="00EB606E">
        <w:rPr>
          <w:rFonts w:ascii="Arial" w:eastAsia="Calibri" w:hAnsi="Arial" w:cs="Arial"/>
          <w:b/>
          <w:bCs/>
          <w:i/>
          <w:iCs/>
          <w:spacing w:val="-2"/>
          <w:w w:val="92"/>
          <w:sz w:val="16"/>
          <w:szCs w:val="16"/>
          <w:lang w:eastAsia="en-US"/>
        </w:rPr>
        <w:t>a</w:t>
      </w:r>
      <w:r w:rsidRPr="00EB606E">
        <w:rPr>
          <w:rFonts w:ascii="Arial" w:eastAsia="Calibri" w:hAnsi="Arial" w:cs="Arial"/>
          <w:b/>
          <w:bCs/>
          <w:i/>
          <w:iCs/>
          <w:w w:val="92"/>
          <w:sz w:val="16"/>
          <w:szCs w:val="16"/>
          <w:lang w:eastAsia="en-US"/>
        </w:rPr>
        <w:t>tement</w:t>
      </w:r>
      <w:r w:rsidRPr="00EB606E">
        <w:rPr>
          <w:rFonts w:ascii="Arial" w:eastAsia="Calibri" w:hAnsi="Arial" w:cs="Arial"/>
          <w:i/>
          <w:iCs/>
          <w:w w:val="92"/>
          <w:sz w:val="16"/>
          <w:szCs w:val="16"/>
          <w:lang w:eastAsia="en-US"/>
        </w:rPr>
        <w:t>:</w:t>
      </w:r>
      <w:r w:rsidRPr="00EB606E">
        <w:rPr>
          <w:rFonts w:ascii="Arial" w:eastAsia="Calibri" w:hAnsi="Arial" w:cs="Arial"/>
          <w:i/>
          <w:iCs/>
          <w:w w:val="92"/>
          <w:sz w:val="18"/>
          <w:szCs w:val="18"/>
          <w:lang w:eastAsia="en-US"/>
        </w:rPr>
        <w:t xml:space="preserve"> </w:t>
      </w:r>
      <w:r w:rsidRPr="00EB606E">
        <w:rPr>
          <w:rFonts w:ascii="Arial" w:eastAsia="Calibri" w:hAnsi="Arial" w:cs="Arial"/>
          <w:i/>
          <w:iCs/>
          <w:spacing w:val="8"/>
          <w:w w:val="92"/>
          <w:sz w:val="18"/>
          <w:szCs w:val="18"/>
          <w:lang w:eastAsia="en-US"/>
        </w:rPr>
        <w:t xml:space="preserve"> </w:t>
      </w:r>
      <w:r w:rsidRPr="00EB606E">
        <w:rPr>
          <w:rFonts w:ascii="Arial" w:eastAsia="Calibri" w:hAnsi="Arial" w:cs="Arial"/>
          <w:i/>
          <w:iCs/>
          <w:sz w:val="16"/>
          <w:szCs w:val="16"/>
          <w:lang w:eastAsia="en-US"/>
        </w:rPr>
        <w:t>The</w:t>
      </w:r>
      <w:r w:rsidRPr="00EB606E">
        <w:rPr>
          <w:rFonts w:ascii="Arial" w:eastAsia="Calibri" w:hAnsi="Arial" w:cs="Arial"/>
          <w:i/>
          <w:iCs/>
          <w:spacing w:val="19"/>
          <w:sz w:val="16"/>
          <w:szCs w:val="16"/>
          <w:lang w:eastAsia="en-US"/>
        </w:rPr>
        <w:t xml:space="preserve"> </w:t>
      </w:r>
      <w:r w:rsidRPr="00EB606E">
        <w:rPr>
          <w:rFonts w:ascii="Arial" w:eastAsia="Calibri" w:hAnsi="Arial" w:cs="Arial"/>
          <w:i/>
          <w:iCs/>
          <w:sz w:val="16"/>
          <w:szCs w:val="16"/>
          <w:lang w:eastAsia="en-US"/>
        </w:rPr>
        <w:t>authors</w:t>
      </w:r>
      <w:r w:rsidRPr="00EB606E">
        <w:rPr>
          <w:rFonts w:ascii="Arial" w:eastAsia="Calibri" w:hAnsi="Arial" w:cs="Arial"/>
          <w:i/>
          <w:iCs/>
          <w:spacing w:val="-2"/>
          <w:sz w:val="16"/>
          <w:szCs w:val="16"/>
          <w:lang w:eastAsia="en-US"/>
        </w:rPr>
        <w:t xml:space="preserve"> </w:t>
      </w:r>
      <w:r w:rsidRPr="00EB606E">
        <w:rPr>
          <w:rFonts w:ascii="Arial" w:eastAsia="Calibri" w:hAnsi="Arial" w:cs="Arial"/>
          <w:i/>
          <w:iCs/>
          <w:w w:val="87"/>
          <w:sz w:val="16"/>
          <w:szCs w:val="16"/>
          <w:lang w:eastAsia="en-US"/>
        </w:rPr>
        <w:t xml:space="preserve">declare </w:t>
      </w:r>
      <w:r w:rsidRPr="00EB606E">
        <w:rPr>
          <w:rFonts w:ascii="Arial" w:eastAsia="Calibri" w:hAnsi="Arial" w:cs="Arial"/>
          <w:i/>
          <w:iCs/>
          <w:spacing w:val="12"/>
          <w:w w:val="87"/>
          <w:sz w:val="16"/>
          <w:szCs w:val="16"/>
          <w:lang w:eastAsia="en-US"/>
        </w:rPr>
        <w:t xml:space="preserve"> </w:t>
      </w:r>
      <w:r w:rsidRPr="00EB606E">
        <w:rPr>
          <w:rFonts w:ascii="Arial" w:eastAsia="Calibri" w:hAnsi="Arial" w:cs="Arial"/>
          <w:i/>
          <w:iCs/>
          <w:sz w:val="16"/>
          <w:szCs w:val="16"/>
          <w:lang w:eastAsia="en-US"/>
        </w:rPr>
        <w:t>that</w:t>
      </w:r>
      <w:r w:rsidRPr="00EB606E">
        <w:rPr>
          <w:rFonts w:ascii="Arial" w:eastAsia="Calibri" w:hAnsi="Arial" w:cs="Arial"/>
          <w:i/>
          <w:iCs/>
          <w:spacing w:val="28"/>
          <w:sz w:val="16"/>
          <w:szCs w:val="16"/>
          <w:lang w:eastAsia="en-US"/>
        </w:rPr>
        <w:t xml:space="preserve"> </w:t>
      </w:r>
      <w:r w:rsidRPr="00EB606E">
        <w:rPr>
          <w:rFonts w:ascii="Arial" w:eastAsia="Calibri" w:hAnsi="Arial" w:cs="Arial"/>
          <w:i/>
          <w:iCs/>
          <w:sz w:val="16"/>
          <w:szCs w:val="16"/>
          <w:lang w:eastAsia="en-US"/>
        </w:rPr>
        <w:t>the</w:t>
      </w:r>
      <w:r w:rsidRPr="00EB606E">
        <w:rPr>
          <w:rFonts w:ascii="Arial" w:eastAsia="Calibri" w:hAnsi="Arial" w:cs="Arial"/>
          <w:i/>
          <w:iCs/>
          <w:spacing w:val="22"/>
          <w:sz w:val="16"/>
          <w:szCs w:val="16"/>
          <w:lang w:eastAsia="en-US"/>
        </w:rPr>
        <w:t xml:space="preserve"> </w:t>
      </w:r>
      <w:r w:rsidRPr="00EB606E">
        <w:rPr>
          <w:rFonts w:ascii="Arial" w:eastAsia="Calibri" w:hAnsi="Arial" w:cs="Arial"/>
          <w:i/>
          <w:iCs/>
          <w:w w:val="86"/>
          <w:sz w:val="16"/>
          <w:szCs w:val="16"/>
          <w:lang w:eastAsia="en-US"/>
        </w:rPr>
        <w:t xml:space="preserve">research </w:t>
      </w:r>
      <w:r w:rsidRPr="00EB606E">
        <w:rPr>
          <w:rFonts w:ascii="Arial" w:eastAsia="Calibri" w:hAnsi="Arial" w:cs="Arial"/>
          <w:i/>
          <w:iCs/>
          <w:spacing w:val="7"/>
          <w:w w:val="86"/>
          <w:sz w:val="16"/>
          <w:szCs w:val="16"/>
          <w:lang w:eastAsia="en-US"/>
        </w:rPr>
        <w:t xml:space="preserve"> </w:t>
      </w:r>
      <w:r w:rsidRPr="00EB606E">
        <w:rPr>
          <w:rFonts w:ascii="Arial" w:eastAsia="Calibri" w:hAnsi="Arial" w:cs="Arial"/>
          <w:i/>
          <w:iCs/>
          <w:w w:val="86"/>
          <w:sz w:val="16"/>
          <w:szCs w:val="16"/>
          <w:lang w:eastAsia="en-US"/>
        </w:rPr>
        <w:t>was</w:t>
      </w:r>
      <w:r w:rsidRPr="00EB606E">
        <w:rPr>
          <w:rFonts w:ascii="Arial" w:eastAsia="Calibri" w:hAnsi="Arial" w:cs="Arial"/>
          <w:i/>
          <w:iCs/>
          <w:spacing w:val="-9"/>
          <w:w w:val="86"/>
          <w:sz w:val="16"/>
          <w:szCs w:val="16"/>
          <w:lang w:eastAsia="en-US"/>
        </w:rPr>
        <w:t xml:space="preserve"> </w:t>
      </w:r>
      <w:r w:rsidRPr="00EB606E">
        <w:rPr>
          <w:rFonts w:ascii="Arial" w:eastAsia="Calibri" w:hAnsi="Arial" w:cs="Arial"/>
          <w:i/>
          <w:iCs/>
          <w:w w:val="86"/>
          <w:sz w:val="16"/>
          <w:szCs w:val="16"/>
          <w:lang w:eastAsia="en-US"/>
        </w:rPr>
        <w:t xml:space="preserve">conducted </w:t>
      </w:r>
      <w:r w:rsidRPr="00EB606E">
        <w:rPr>
          <w:rFonts w:ascii="Arial" w:eastAsia="Calibri" w:hAnsi="Arial" w:cs="Arial"/>
          <w:i/>
          <w:iCs/>
          <w:spacing w:val="4"/>
          <w:w w:val="86"/>
          <w:sz w:val="16"/>
          <w:szCs w:val="16"/>
          <w:lang w:eastAsia="en-US"/>
        </w:rPr>
        <w:t xml:space="preserve"> </w:t>
      </w:r>
      <w:r w:rsidRPr="00EB606E">
        <w:rPr>
          <w:rFonts w:ascii="Arial" w:eastAsia="Calibri" w:hAnsi="Arial" w:cs="Arial"/>
          <w:i/>
          <w:iCs/>
          <w:sz w:val="16"/>
          <w:szCs w:val="16"/>
          <w:lang w:eastAsia="en-US"/>
        </w:rPr>
        <w:t>in</w:t>
      </w:r>
      <w:r w:rsidRPr="00EB606E">
        <w:rPr>
          <w:rFonts w:ascii="Arial" w:eastAsia="Calibri" w:hAnsi="Arial" w:cs="Arial"/>
          <w:i/>
          <w:iCs/>
          <w:spacing w:val="4"/>
          <w:sz w:val="16"/>
          <w:szCs w:val="16"/>
          <w:lang w:eastAsia="en-US"/>
        </w:rPr>
        <w:t xml:space="preserve"> </w:t>
      </w:r>
      <w:r w:rsidRPr="00EB606E">
        <w:rPr>
          <w:rFonts w:ascii="Arial" w:eastAsia="Calibri" w:hAnsi="Arial" w:cs="Arial"/>
          <w:i/>
          <w:iCs/>
          <w:w w:val="84"/>
          <w:sz w:val="16"/>
          <w:szCs w:val="16"/>
          <w:lang w:eastAsia="en-US"/>
        </w:rPr>
        <w:t>the</w:t>
      </w:r>
      <w:r w:rsidRPr="00EB606E">
        <w:rPr>
          <w:rFonts w:ascii="Arial" w:eastAsia="Calibri" w:hAnsi="Arial" w:cs="Arial"/>
          <w:i/>
          <w:iCs/>
          <w:spacing w:val="18"/>
          <w:w w:val="84"/>
          <w:sz w:val="16"/>
          <w:szCs w:val="16"/>
          <w:lang w:eastAsia="en-US"/>
        </w:rPr>
        <w:t xml:space="preserve"> </w:t>
      </w:r>
      <w:r w:rsidRPr="00EB606E">
        <w:rPr>
          <w:rFonts w:ascii="Arial" w:eastAsia="Calibri" w:hAnsi="Arial" w:cs="Arial"/>
          <w:i/>
          <w:iCs/>
          <w:w w:val="84"/>
          <w:sz w:val="16"/>
          <w:szCs w:val="16"/>
          <w:lang w:eastAsia="en-US"/>
        </w:rPr>
        <w:t>absence</w:t>
      </w:r>
      <w:r w:rsidRPr="00EB606E">
        <w:rPr>
          <w:rFonts w:ascii="Arial" w:eastAsia="Calibri" w:hAnsi="Arial" w:cs="Arial"/>
          <w:i/>
          <w:iCs/>
          <w:spacing w:val="-6"/>
          <w:w w:val="84"/>
          <w:sz w:val="16"/>
          <w:szCs w:val="16"/>
          <w:lang w:eastAsia="en-US"/>
        </w:rPr>
        <w:t xml:space="preserve"> </w:t>
      </w:r>
      <w:r w:rsidRPr="00EB606E">
        <w:rPr>
          <w:rFonts w:ascii="Arial" w:eastAsia="Calibri" w:hAnsi="Arial" w:cs="Arial"/>
          <w:i/>
          <w:iCs/>
          <w:sz w:val="16"/>
          <w:szCs w:val="16"/>
          <w:lang w:eastAsia="en-US"/>
        </w:rPr>
        <w:t>of</w:t>
      </w:r>
      <w:r w:rsidRPr="00EB606E">
        <w:rPr>
          <w:rFonts w:ascii="Arial" w:eastAsia="Calibri" w:hAnsi="Arial" w:cs="Arial"/>
          <w:i/>
          <w:iCs/>
          <w:spacing w:val="-6"/>
          <w:sz w:val="16"/>
          <w:szCs w:val="16"/>
          <w:lang w:eastAsia="en-US"/>
        </w:rPr>
        <w:t xml:space="preserve"> </w:t>
      </w:r>
      <w:r w:rsidRPr="00EB606E">
        <w:rPr>
          <w:rFonts w:ascii="Arial" w:eastAsia="Calibri" w:hAnsi="Arial" w:cs="Arial"/>
          <w:i/>
          <w:iCs/>
          <w:w w:val="90"/>
          <w:sz w:val="16"/>
          <w:szCs w:val="16"/>
          <w:lang w:eastAsia="en-US"/>
        </w:rPr>
        <w:t>any</w:t>
      </w:r>
      <w:r w:rsidRPr="00EB606E">
        <w:rPr>
          <w:rFonts w:ascii="Arial" w:eastAsia="Calibri" w:hAnsi="Arial" w:cs="Arial"/>
          <w:i/>
          <w:iCs/>
          <w:spacing w:val="1"/>
          <w:w w:val="90"/>
          <w:sz w:val="16"/>
          <w:szCs w:val="16"/>
          <w:lang w:eastAsia="en-US"/>
        </w:rPr>
        <w:t xml:space="preserve"> </w:t>
      </w:r>
      <w:r w:rsidRPr="00EB606E">
        <w:rPr>
          <w:rFonts w:ascii="Arial" w:eastAsia="Calibri" w:hAnsi="Arial" w:cs="Arial"/>
          <w:i/>
          <w:iCs/>
          <w:w w:val="90"/>
          <w:sz w:val="16"/>
          <w:szCs w:val="16"/>
          <w:lang w:eastAsia="en-US"/>
        </w:rPr>
        <w:t>commercial</w:t>
      </w:r>
      <w:r w:rsidRPr="00EB606E">
        <w:rPr>
          <w:rFonts w:ascii="Arial" w:eastAsia="Calibri" w:hAnsi="Arial" w:cs="Arial"/>
          <w:i/>
          <w:iCs/>
          <w:spacing w:val="18"/>
          <w:w w:val="90"/>
          <w:sz w:val="16"/>
          <w:szCs w:val="16"/>
          <w:lang w:eastAsia="en-US"/>
        </w:rPr>
        <w:t xml:space="preserve"> </w:t>
      </w:r>
      <w:r w:rsidRPr="00EB606E">
        <w:rPr>
          <w:rFonts w:ascii="Arial" w:eastAsia="Calibri" w:hAnsi="Arial" w:cs="Arial"/>
          <w:i/>
          <w:iCs/>
          <w:sz w:val="16"/>
          <w:szCs w:val="16"/>
          <w:lang w:eastAsia="en-US"/>
        </w:rPr>
        <w:t>or</w:t>
      </w:r>
      <w:r w:rsidRPr="00EB606E">
        <w:rPr>
          <w:rFonts w:ascii="Arial" w:eastAsia="Calibri" w:hAnsi="Arial" w:cs="Arial"/>
          <w:i/>
          <w:iCs/>
          <w:spacing w:val="-4"/>
          <w:sz w:val="16"/>
          <w:szCs w:val="16"/>
          <w:lang w:eastAsia="en-US"/>
        </w:rPr>
        <w:t xml:space="preserve"> </w:t>
      </w:r>
      <w:r w:rsidRPr="00EB606E">
        <w:rPr>
          <w:rFonts w:ascii="Arial" w:eastAsia="Calibri" w:hAnsi="Arial" w:cs="Arial"/>
          <w:i/>
          <w:iCs/>
          <w:w w:val="92"/>
          <w:sz w:val="16"/>
          <w:szCs w:val="16"/>
          <w:lang w:eastAsia="en-US"/>
        </w:rPr>
        <w:t>financial</w:t>
      </w:r>
      <w:r w:rsidRPr="00EB606E">
        <w:rPr>
          <w:rFonts w:ascii="Arial" w:eastAsia="Calibri" w:hAnsi="Arial" w:cs="Arial"/>
          <w:i/>
          <w:iCs/>
          <w:spacing w:val="13"/>
          <w:w w:val="92"/>
          <w:sz w:val="16"/>
          <w:szCs w:val="16"/>
          <w:lang w:eastAsia="en-US"/>
        </w:rPr>
        <w:t xml:space="preserve"> </w:t>
      </w:r>
      <w:r w:rsidRPr="00EB606E">
        <w:rPr>
          <w:rFonts w:ascii="Arial" w:eastAsia="Calibri" w:hAnsi="Arial" w:cs="Arial"/>
          <w:i/>
          <w:iCs/>
          <w:w w:val="92"/>
          <w:sz w:val="16"/>
          <w:szCs w:val="16"/>
          <w:lang w:eastAsia="en-US"/>
        </w:rPr>
        <w:t>relationships</w:t>
      </w:r>
      <w:r w:rsidRPr="00EB606E">
        <w:rPr>
          <w:rFonts w:ascii="Arial" w:eastAsia="Calibri" w:hAnsi="Arial" w:cs="Arial"/>
          <w:i/>
          <w:iCs/>
          <w:spacing w:val="-6"/>
          <w:w w:val="92"/>
          <w:sz w:val="16"/>
          <w:szCs w:val="16"/>
          <w:lang w:eastAsia="en-US"/>
        </w:rPr>
        <w:t xml:space="preserve"> </w:t>
      </w:r>
      <w:r w:rsidRPr="00EB606E">
        <w:rPr>
          <w:rFonts w:ascii="Arial" w:eastAsia="Calibri" w:hAnsi="Arial" w:cs="Arial"/>
          <w:i/>
          <w:iCs/>
          <w:sz w:val="16"/>
          <w:szCs w:val="16"/>
          <w:lang w:eastAsia="en-US"/>
        </w:rPr>
        <w:t>that</w:t>
      </w:r>
      <w:r w:rsidRPr="00EB606E">
        <w:rPr>
          <w:rFonts w:ascii="Arial" w:eastAsia="Calibri" w:hAnsi="Arial" w:cs="Arial"/>
          <w:i/>
          <w:iCs/>
          <w:spacing w:val="-16"/>
          <w:sz w:val="16"/>
          <w:szCs w:val="16"/>
          <w:lang w:eastAsia="en-US"/>
        </w:rPr>
        <w:t xml:space="preserve"> </w:t>
      </w:r>
      <w:r w:rsidRPr="00EB606E">
        <w:rPr>
          <w:rFonts w:ascii="Arial" w:eastAsia="Calibri" w:hAnsi="Arial" w:cs="Arial"/>
          <w:i/>
          <w:iCs/>
          <w:w w:val="88"/>
          <w:sz w:val="16"/>
          <w:szCs w:val="16"/>
          <w:lang w:eastAsia="en-US"/>
        </w:rPr>
        <w:t>could</w:t>
      </w:r>
      <w:r w:rsidRPr="00EB606E">
        <w:rPr>
          <w:rFonts w:ascii="Arial" w:eastAsia="Calibri" w:hAnsi="Arial" w:cs="Arial"/>
          <w:i/>
          <w:iCs/>
          <w:spacing w:val="20"/>
          <w:w w:val="88"/>
          <w:sz w:val="16"/>
          <w:szCs w:val="16"/>
          <w:lang w:eastAsia="en-US"/>
        </w:rPr>
        <w:t xml:space="preserve"> </w:t>
      </w:r>
      <w:r w:rsidRPr="00EB606E">
        <w:rPr>
          <w:rFonts w:ascii="Arial" w:eastAsia="Calibri" w:hAnsi="Arial" w:cs="Arial"/>
          <w:i/>
          <w:iCs/>
          <w:w w:val="88"/>
          <w:sz w:val="16"/>
          <w:szCs w:val="16"/>
          <w:lang w:eastAsia="en-US"/>
        </w:rPr>
        <w:t>be</w:t>
      </w:r>
      <w:r w:rsidRPr="00EB606E">
        <w:rPr>
          <w:rFonts w:ascii="Arial" w:eastAsia="Calibri" w:hAnsi="Arial" w:cs="Arial"/>
          <w:i/>
          <w:iCs/>
          <w:spacing w:val="-8"/>
          <w:sz w:val="16"/>
          <w:szCs w:val="16"/>
          <w:lang w:eastAsia="en-US"/>
        </w:rPr>
        <w:t xml:space="preserve"> </w:t>
      </w:r>
      <w:r w:rsidRPr="00EB606E">
        <w:rPr>
          <w:rFonts w:ascii="Arial" w:eastAsia="Calibri" w:hAnsi="Arial" w:cs="Arial"/>
          <w:i/>
          <w:iCs/>
          <w:w w:val="90"/>
          <w:sz w:val="16"/>
          <w:szCs w:val="16"/>
          <w:lang w:eastAsia="en-US"/>
        </w:rPr>
        <w:t>construed</w:t>
      </w:r>
      <w:r w:rsidRPr="00EB606E">
        <w:rPr>
          <w:rFonts w:ascii="Arial" w:eastAsia="Calibri" w:hAnsi="Arial" w:cs="Arial"/>
          <w:i/>
          <w:iCs/>
          <w:spacing w:val="-4"/>
          <w:w w:val="90"/>
          <w:sz w:val="16"/>
          <w:szCs w:val="16"/>
          <w:lang w:eastAsia="en-US"/>
        </w:rPr>
        <w:t xml:space="preserve"> </w:t>
      </w:r>
      <w:r w:rsidRPr="00EB606E">
        <w:rPr>
          <w:rFonts w:ascii="Arial" w:eastAsia="Calibri" w:hAnsi="Arial" w:cs="Arial"/>
          <w:i/>
          <w:iCs/>
          <w:w w:val="77"/>
          <w:sz w:val="16"/>
          <w:szCs w:val="16"/>
          <w:lang w:eastAsia="en-US"/>
        </w:rPr>
        <w:t>as a</w:t>
      </w:r>
      <w:r w:rsidRPr="00EB606E">
        <w:rPr>
          <w:rFonts w:ascii="Arial" w:eastAsia="Calibri" w:hAnsi="Arial" w:cs="Arial"/>
          <w:i/>
          <w:iCs/>
          <w:spacing w:val="2"/>
          <w:w w:val="77"/>
          <w:sz w:val="16"/>
          <w:szCs w:val="16"/>
          <w:lang w:eastAsia="en-US"/>
        </w:rPr>
        <w:t xml:space="preserve"> </w:t>
      </w:r>
      <w:r w:rsidRPr="00EB606E">
        <w:rPr>
          <w:rFonts w:ascii="Arial" w:eastAsia="Calibri" w:hAnsi="Arial" w:cs="Arial"/>
          <w:i/>
          <w:iCs/>
          <w:w w:val="95"/>
          <w:sz w:val="16"/>
          <w:szCs w:val="16"/>
          <w:lang w:eastAsia="en-US"/>
        </w:rPr>
        <w:t>potential</w:t>
      </w:r>
      <w:r w:rsidRPr="00EB606E">
        <w:rPr>
          <w:rFonts w:ascii="Arial" w:eastAsia="Calibri" w:hAnsi="Arial" w:cs="Arial"/>
          <w:i/>
          <w:iCs/>
          <w:spacing w:val="-12"/>
          <w:w w:val="95"/>
          <w:sz w:val="16"/>
          <w:szCs w:val="16"/>
          <w:lang w:eastAsia="en-US"/>
        </w:rPr>
        <w:t xml:space="preserve"> </w:t>
      </w:r>
      <w:r w:rsidRPr="00EB606E">
        <w:rPr>
          <w:rFonts w:ascii="Arial" w:eastAsia="Calibri" w:hAnsi="Arial" w:cs="Arial"/>
          <w:i/>
          <w:iCs/>
          <w:w w:val="95"/>
          <w:sz w:val="16"/>
          <w:szCs w:val="16"/>
          <w:lang w:eastAsia="en-US"/>
        </w:rPr>
        <w:t>conflict</w:t>
      </w:r>
      <w:r w:rsidRPr="00EB606E">
        <w:rPr>
          <w:rFonts w:ascii="Arial" w:eastAsia="Calibri" w:hAnsi="Arial" w:cs="Arial"/>
          <w:i/>
          <w:iCs/>
          <w:spacing w:val="-1"/>
          <w:w w:val="95"/>
          <w:sz w:val="16"/>
          <w:szCs w:val="16"/>
          <w:lang w:eastAsia="en-US"/>
        </w:rPr>
        <w:t xml:space="preserve"> </w:t>
      </w:r>
      <w:r w:rsidRPr="00EB606E">
        <w:rPr>
          <w:rFonts w:ascii="Arial" w:eastAsia="Calibri" w:hAnsi="Arial" w:cs="Arial"/>
          <w:i/>
          <w:iCs/>
          <w:sz w:val="16"/>
          <w:szCs w:val="16"/>
          <w:lang w:eastAsia="en-US"/>
        </w:rPr>
        <w:t>of</w:t>
      </w:r>
      <w:r w:rsidRPr="00EB606E">
        <w:rPr>
          <w:rFonts w:ascii="Arial" w:eastAsia="Calibri" w:hAnsi="Arial" w:cs="Arial"/>
          <w:i/>
          <w:iCs/>
          <w:spacing w:val="-13"/>
          <w:sz w:val="16"/>
          <w:szCs w:val="16"/>
          <w:lang w:eastAsia="en-US"/>
        </w:rPr>
        <w:t xml:space="preserve"> </w:t>
      </w:r>
      <w:r w:rsidRPr="00EB606E">
        <w:rPr>
          <w:rFonts w:ascii="Arial" w:eastAsia="Calibri" w:hAnsi="Arial" w:cs="Arial"/>
          <w:i/>
          <w:iCs/>
          <w:sz w:val="16"/>
          <w:szCs w:val="16"/>
          <w:lang w:eastAsia="en-US"/>
        </w:rPr>
        <w:t>interest.</w:t>
      </w:r>
    </w:p>
    <w:p w14:paraId="16EF9365" w14:textId="77777777" w:rsidR="00EB606E" w:rsidRPr="00EB606E" w:rsidRDefault="00EB606E" w:rsidP="00EB606E">
      <w:pPr>
        <w:autoSpaceDE w:val="0"/>
        <w:autoSpaceDN w:val="0"/>
        <w:adjustRightInd w:val="0"/>
        <w:spacing w:after="0" w:line="263" w:lineRule="auto"/>
        <w:ind w:right="-46"/>
        <w:jc w:val="center"/>
        <w:rPr>
          <w:rFonts w:ascii="Arial" w:eastAsia="Calibri" w:hAnsi="Arial" w:cs="Arial"/>
          <w:i/>
          <w:iCs/>
          <w:sz w:val="18"/>
          <w:szCs w:val="18"/>
          <w:lang w:eastAsia="en-US"/>
        </w:rPr>
      </w:pPr>
      <w:r w:rsidRPr="00EB606E">
        <w:rPr>
          <w:rFonts w:ascii="Arial" w:eastAsia="Calibri" w:hAnsi="Arial" w:cs="Arial"/>
          <w:i/>
          <w:iCs/>
          <w:noProof/>
          <w:sz w:val="18"/>
          <w:szCs w:val="18"/>
          <w:lang w:eastAsia="en-US"/>
        </w:rPr>
        <w:drawing>
          <wp:inline distT="0" distB="0" distL="0" distR="0" wp14:anchorId="79D4F221" wp14:editId="7959D2AC">
            <wp:extent cx="725170" cy="286385"/>
            <wp:effectExtent l="0" t="0" r="0" b="0"/>
            <wp:docPr id="213091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170" cy="286385"/>
                    </a:xfrm>
                    <a:prstGeom prst="rect">
                      <a:avLst/>
                    </a:prstGeom>
                    <a:noFill/>
                  </pic:spPr>
                </pic:pic>
              </a:graphicData>
            </a:graphic>
          </wp:inline>
        </w:drawing>
      </w:r>
    </w:p>
    <w:p w14:paraId="7FF63C31" w14:textId="77777777" w:rsidR="00EB606E" w:rsidRPr="00EB606E" w:rsidRDefault="00EB606E" w:rsidP="00EB606E">
      <w:pPr>
        <w:autoSpaceDE w:val="0"/>
        <w:autoSpaceDN w:val="0"/>
        <w:adjustRightInd w:val="0"/>
        <w:spacing w:after="0" w:line="263" w:lineRule="auto"/>
        <w:ind w:right="-244"/>
        <w:jc w:val="both"/>
        <w:rPr>
          <w:rFonts w:ascii="Arial" w:eastAsia="Calibri" w:hAnsi="Arial" w:cs="Arial"/>
          <w:i/>
          <w:iCs/>
          <w:spacing w:val="-2"/>
          <w:w w:val="88"/>
          <w:sz w:val="18"/>
          <w:szCs w:val="18"/>
          <w:lang w:eastAsia="en-US"/>
        </w:rPr>
      </w:pPr>
      <w:r w:rsidRPr="00EB606E">
        <w:rPr>
          <w:rFonts w:ascii="Arial" w:eastAsia="Calibri" w:hAnsi="Arial" w:cs="Arial"/>
          <w:b/>
          <w:bCs/>
          <w:i/>
          <w:iCs/>
          <w:w w:val="86"/>
          <w:sz w:val="18"/>
          <w:szCs w:val="18"/>
          <w:lang w:eastAsia="en-US"/>
        </w:rPr>
        <w:t>This</w:t>
      </w:r>
      <w:r w:rsidRPr="00EB606E">
        <w:rPr>
          <w:rFonts w:ascii="Arial" w:eastAsia="Calibri" w:hAnsi="Arial" w:cs="Arial"/>
          <w:b/>
          <w:bCs/>
          <w:i/>
          <w:iCs/>
          <w:spacing w:val="6"/>
          <w:w w:val="86"/>
          <w:sz w:val="18"/>
          <w:szCs w:val="18"/>
          <w:lang w:eastAsia="en-US"/>
        </w:rPr>
        <w:t xml:space="preserve"> </w:t>
      </w:r>
      <w:r w:rsidRPr="00EB606E">
        <w:rPr>
          <w:rFonts w:ascii="Arial" w:eastAsia="Calibri" w:hAnsi="Arial" w:cs="Arial"/>
          <w:b/>
          <w:bCs/>
          <w:i/>
          <w:iCs/>
          <w:w w:val="86"/>
          <w:sz w:val="18"/>
          <w:szCs w:val="18"/>
          <w:lang w:eastAsia="en-US"/>
        </w:rPr>
        <w:t>article</w:t>
      </w:r>
      <w:r w:rsidRPr="00EB606E">
        <w:rPr>
          <w:rFonts w:ascii="Arial" w:eastAsia="Calibri" w:hAnsi="Arial" w:cs="Arial"/>
          <w:b/>
          <w:bCs/>
          <w:i/>
          <w:iCs/>
          <w:spacing w:val="-7"/>
          <w:w w:val="86"/>
          <w:sz w:val="18"/>
          <w:szCs w:val="18"/>
          <w:lang w:eastAsia="en-US"/>
        </w:rPr>
        <w:t xml:space="preserve"> </w:t>
      </w:r>
      <w:r w:rsidRPr="00EB606E">
        <w:rPr>
          <w:rFonts w:ascii="Arial" w:eastAsia="Calibri" w:hAnsi="Arial" w:cs="Arial"/>
          <w:b/>
          <w:bCs/>
          <w:i/>
          <w:iCs/>
          <w:w w:val="86"/>
          <w:sz w:val="18"/>
          <w:szCs w:val="18"/>
          <w:lang w:eastAsia="en-US"/>
        </w:rPr>
        <w:t>is</w:t>
      </w:r>
      <w:r w:rsidRPr="00EB606E">
        <w:rPr>
          <w:rFonts w:ascii="Arial" w:eastAsia="Calibri" w:hAnsi="Arial" w:cs="Arial"/>
          <w:b/>
          <w:bCs/>
          <w:i/>
          <w:iCs/>
          <w:spacing w:val="3"/>
          <w:w w:val="86"/>
          <w:sz w:val="18"/>
          <w:szCs w:val="18"/>
          <w:lang w:eastAsia="en-US"/>
        </w:rPr>
        <w:t xml:space="preserve"> </w:t>
      </w:r>
      <w:r w:rsidRPr="00EB606E">
        <w:rPr>
          <w:rFonts w:ascii="Arial" w:eastAsia="Calibri" w:hAnsi="Arial" w:cs="Arial"/>
          <w:b/>
          <w:bCs/>
          <w:i/>
          <w:iCs/>
          <w:w w:val="79"/>
          <w:sz w:val="18"/>
          <w:szCs w:val="18"/>
          <w:lang w:eastAsia="en-US"/>
        </w:rPr>
        <w:t>open-access and</w:t>
      </w:r>
      <w:r w:rsidRPr="00EB606E">
        <w:rPr>
          <w:rFonts w:ascii="Arial" w:eastAsia="Calibri" w:hAnsi="Arial" w:cs="Arial"/>
          <w:i/>
          <w:iCs/>
          <w:spacing w:val="18"/>
          <w:w w:val="88"/>
          <w:sz w:val="18"/>
          <w:szCs w:val="18"/>
          <w:lang w:eastAsia="en-US"/>
        </w:rPr>
        <w:t xml:space="preserve"> </w:t>
      </w:r>
      <w:r w:rsidRPr="00EB606E">
        <w:rPr>
          <w:rFonts w:ascii="Arial" w:eastAsia="Calibri" w:hAnsi="Arial" w:cs="Arial"/>
          <w:i/>
          <w:iCs/>
          <w:w w:val="88"/>
          <w:sz w:val="18"/>
          <w:szCs w:val="18"/>
          <w:lang w:eastAsia="en-US"/>
        </w:rPr>
        <w:t>distributed</w:t>
      </w:r>
      <w:r w:rsidRPr="00EB606E">
        <w:rPr>
          <w:rFonts w:ascii="Arial" w:eastAsia="Calibri" w:hAnsi="Arial" w:cs="Arial"/>
          <w:i/>
          <w:iCs/>
          <w:spacing w:val="28"/>
          <w:w w:val="88"/>
          <w:sz w:val="18"/>
          <w:szCs w:val="18"/>
          <w:lang w:eastAsia="en-US"/>
        </w:rPr>
        <w:t xml:space="preserve"> </w:t>
      </w:r>
      <w:r w:rsidRPr="00EB606E">
        <w:rPr>
          <w:rFonts w:ascii="Arial" w:eastAsia="Calibri" w:hAnsi="Arial" w:cs="Arial"/>
          <w:i/>
          <w:iCs/>
          <w:w w:val="88"/>
          <w:sz w:val="18"/>
          <w:szCs w:val="18"/>
          <w:lang w:eastAsia="en-US"/>
        </w:rPr>
        <w:t>under</w:t>
      </w:r>
      <w:r w:rsidRPr="00EB606E">
        <w:rPr>
          <w:rFonts w:ascii="Arial" w:eastAsia="Calibri" w:hAnsi="Arial" w:cs="Arial"/>
          <w:i/>
          <w:iCs/>
          <w:spacing w:val="13"/>
          <w:w w:val="88"/>
          <w:sz w:val="18"/>
          <w:szCs w:val="18"/>
          <w:lang w:eastAsia="en-US"/>
        </w:rPr>
        <w:t xml:space="preserve"> </w:t>
      </w:r>
      <w:r w:rsidRPr="00EB606E">
        <w:rPr>
          <w:rFonts w:ascii="Arial" w:eastAsia="Calibri" w:hAnsi="Arial" w:cs="Arial"/>
          <w:i/>
          <w:iCs/>
          <w:w w:val="88"/>
          <w:sz w:val="18"/>
          <w:szCs w:val="18"/>
          <w:lang w:eastAsia="en-US"/>
        </w:rPr>
        <w:t>the</w:t>
      </w:r>
      <w:r w:rsidRPr="00EB606E">
        <w:rPr>
          <w:rFonts w:ascii="Arial" w:eastAsia="Calibri" w:hAnsi="Arial" w:cs="Arial"/>
          <w:i/>
          <w:iCs/>
          <w:spacing w:val="-1"/>
          <w:w w:val="88"/>
          <w:sz w:val="18"/>
          <w:szCs w:val="18"/>
          <w:lang w:eastAsia="en-US"/>
        </w:rPr>
        <w:t xml:space="preserve"> </w:t>
      </w:r>
      <w:r w:rsidRPr="00EB606E">
        <w:rPr>
          <w:rFonts w:ascii="Arial" w:eastAsia="Calibri" w:hAnsi="Arial" w:cs="Arial"/>
          <w:i/>
          <w:iCs/>
          <w:w w:val="88"/>
          <w:sz w:val="18"/>
          <w:szCs w:val="18"/>
          <w:lang w:eastAsia="en-US"/>
        </w:rPr>
        <w:t>terms</w:t>
      </w:r>
      <w:r w:rsidRPr="00EB606E">
        <w:rPr>
          <w:rFonts w:ascii="Arial" w:eastAsia="Calibri" w:hAnsi="Arial" w:cs="Arial"/>
          <w:i/>
          <w:iCs/>
          <w:spacing w:val="-4"/>
          <w:w w:val="88"/>
          <w:sz w:val="18"/>
          <w:szCs w:val="18"/>
          <w:lang w:eastAsia="en-US"/>
        </w:rPr>
        <w:t xml:space="preserve"> </w:t>
      </w:r>
      <w:r w:rsidRPr="00EB606E">
        <w:rPr>
          <w:rFonts w:ascii="Arial" w:eastAsia="Calibri" w:hAnsi="Arial" w:cs="Arial"/>
          <w:i/>
          <w:iCs/>
          <w:w w:val="88"/>
          <w:sz w:val="18"/>
          <w:szCs w:val="18"/>
          <w:lang w:eastAsia="en-US"/>
        </w:rPr>
        <w:t>of</w:t>
      </w:r>
      <w:r w:rsidRPr="00EB606E">
        <w:rPr>
          <w:rFonts w:ascii="Arial" w:eastAsia="Calibri" w:hAnsi="Arial" w:cs="Arial"/>
          <w:i/>
          <w:iCs/>
          <w:spacing w:val="1"/>
          <w:w w:val="88"/>
          <w:sz w:val="18"/>
          <w:szCs w:val="18"/>
          <w:lang w:eastAsia="en-US"/>
        </w:rPr>
        <w:t xml:space="preserve"> </w:t>
      </w:r>
      <w:r w:rsidRPr="00EB606E">
        <w:rPr>
          <w:rFonts w:ascii="Arial" w:eastAsia="Calibri" w:hAnsi="Arial" w:cs="Arial"/>
          <w:i/>
          <w:iCs/>
          <w:w w:val="88"/>
          <w:sz w:val="18"/>
          <w:szCs w:val="18"/>
          <w:lang w:eastAsia="en-US"/>
        </w:rPr>
        <w:t>the</w:t>
      </w:r>
      <w:r w:rsidRPr="00EB606E">
        <w:rPr>
          <w:rFonts w:ascii="Arial" w:eastAsia="Calibri" w:hAnsi="Arial" w:cs="Arial"/>
          <w:i/>
          <w:iCs/>
          <w:spacing w:val="-2"/>
          <w:w w:val="88"/>
          <w:sz w:val="18"/>
          <w:szCs w:val="18"/>
          <w:lang w:eastAsia="en-US"/>
        </w:rPr>
        <w:t xml:space="preserve"> Creative Commons Attribution Licence   CC BY: credit must be given to the creator, the title and the license the work is under.  This license enables reusers to distribute, remix, adapt, and build upon the material in any medium or format, so long as attribution is given to the creator. </w:t>
      </w:r>
    </w:p>
    <w:p w14:paraId="24700DFA" w14:textId="77777777" w:rsidR="00EB606E" w:rsidRPr="00EB606E" w:rsidRDefault="00EB606E" w:rsidP="00EB606E">
      <w:pPr>
        <w:autoSpaceDE w:val="0"/>
        <w:autoSpaceDN w:val="0"/>
        <w:adjustRightInd w:val="0"/>
        <w:spacing w:after="0" w:line="263" w:lineRule="auto"/>
        <w:ind w:right="-244"/>
        <w:jc w:val="both"/>
        <w:rPr>
          <w:rFonts w:ascii="Arial" w:eastAsia="Calibri" w:hAnsi="Arial" w:cs="Arial"/>
          <w:i/>
          <w:iCs/>
          <w:spacing w:val="-2"/>
          <w:w w:val="88"/>
          <w:sz w:val="18"/>
          <w:szCs w:val="18"/>
          <w:lang w:eastAsia="en-US"/>
        </w:rPr>
      </w:pPr>
    </w:p>
    <w:p w14:paraId="2C078E63" w14:textId="01F23C3B" w:rsidR="00492ADF" w:rsidRDefault="00492ADF"/>
    <w:sectPr w:rsidR="00492ADF" w:rsidSect="00D92330">
      <w:headerReference w:type="default" r:id="rId14"/>
      <w:footerReference w:type="default" r:id="rId15"/>
      <w:pgSz w:w="12240" w:h="15840"/>
      <w:pgMar w:top="1140" w:right="1440" w:bottom="1440" w:left="1440" w:header="27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s" w:date="2025-03-08T08:15:00Z" w:initials="XYZ">
    <w:p w14:paraId="13F494BE" w14:textId="0ED5C42B" w:rsidR="007C77C6" w:rsidRPr="00B47E53" w:rsidRDefault="008C2F74">
      <w:pPr>
        <w:pStyle w:val="CommentText"/>
        <w:rPr>
          <w:highlight w:val="yellow"/>
        </w:rPr>
      </w:pPr>
      <w:r>
        <w:rPr>
          <w:rStyle w:val="CommentReference"/>
        </w:rPr>
        <w:annotationRef/>
      </w:r>
      <w:r w:rsidR="007C77C6" w:rsidRPr="00B47E53">
        <w:rPr>
          <w:highlight w:val="yellow"/>
        </w:rPr>
        <w:t>A TURNITIN REPORT MUST BE SUBMITTED</w:t>
      </w:r>
    </w:p>
    <w:p w14:paraId="28D490DE" w14:textId="2308641C" w:rsidR="007C77C6" w:rsidRDefault="007C77C6">
      <w:pPr>
        <w:pStyle w:val="CommentText"/>
      </w:pPr>
      <w:r w:rsidRPr="00B47E53">
        <w:rPr>
          <w:highlight w:val="yellow"/>
        </w:rPr>
        <w:t>DO ALL THE REVISIONS AS REQUESTED BUT FIRST ACCEPT ALL CHANGES</w:t>
      </w:r>
      <w:r>
        <w:t xml:space="preserve">  </w:t>
      </w:r>
    </w:p>
    <w:p w14:paraId="2AD5248A" w14:textId="77777777" w:rsidR="00FA43DF" w:rsidRDefault="00FA43DF">
      <w:pPr>
        <w:pStyle w:val="CommentText"/>
      </w:pPr>
    </w:p>
    <w:p w14:paraId="2C1ED31B" w14:textId="67E378FE" w:rsidR="00FA43DF" w:rsidRDefault="00FA43DF">
      <w:pPr>
        <w:pStyle w:val="CommentText"/>
      </w:pPr>
      <w:r w:rsidRPr="00FA43DF">
        <w:rPr>
          <w:highlight w:val="yellow"/>
        </w:rPr>
        <w:t>FURTHER CHANGES MAY BE REQUIRED ONCE YOU SEND BACK THE MANUSCRIPT!</w:t>
      </w:r>
    </w:p>
    <w:p w14:paraId="5CE54276" w14:textId="77777777" w:rsidR="007C77C6" w:rsidRDefault="007C77C6">
      <w:pPr>
        <w:pStyle w:val="CommentText"/>
      </w:pPr>
    </w:p>
    <w:p w14:paraId="10ABB4B2" w14:textId="0538625C" w:rsidR="00EE5119" w:rsidRDefault="00EE5119" w:rsidP="00EE5119">
      <w:pPr>
        <w:pStyle w:val="CommentText"/>
      </w:pPr>
      <w:r>
        <w:t>This workmanlike article demonstrates technical competence and does show the ability to do research.</w:t>
      </w:r>
    </w:p>
    <w:p w14:paraId="3ED3D882" w14:textId="77777777" w:rsidR="00EE5119" w:rsidRDefault="00EE5119">
      <w:pPr>
        <w:pStyle w:val="CommentText"/>
      </w:pPr>
    </w:p>
    <w:p w14:paraId="250BA74C" w14:textId="45E6B5A8" w:rsidR="008C2F74" w:rsidRDefault="008C2F74">
      <w:pPr>
        <w:pStyle w:val="CommentText"/>
      </w:pPr>
      <w:r>
        <w:t xml:space="preserve">The title is </w:t>
      </w:r>
      <w:r w:rsidR="00060CFF">
        <w:t>fine as stated</w:t>
      </w:r>
      <w:r w:rsidR="004E2D05">
        <w:t>.</w:t>
      </w:r>
    </w:p>
    <w:p w14:paraId="4D065DEF" w14:textId="77777777" w:rsidR="004E2D05" w:rsidRDefault="004E2D05">
      <w:pPr>
        <w:pStyle w:val="CommentText"/>
      </w:pPr>
    </w:p>
    <w:p w14:paraId="13169B5F" w14:textId="66BEDB5F" w:rsidR="00C23D67" w:rsidRDefault="004E2D05" w:rsidP="004E2D05">
      <w:pPr>
        <w:pStyle w:val="CommentText"/>
      </w:pPr>
      <w:r>
        <w:t>The title/topic, scope and objectives of the article are innovative and original. They are clearly defined, contextualised</w:t>
      </w:r>
    </w:p>
    <w:p w14:paraId="613536E4" w14:textId="77777777" w:rsidR="004E2D05" w:rsidRDefault="004E2D05" w:rsidP="00C23D67">
      <w:pPr>
        <w:pStyle w:val="CommentText"/>
      </w:pPr>
    </w:p>
    <w:p w14:paraId="48A12CBF" w14:textId="10B8D8F3" w:rsidR="00C23D67" w:rsidRDefault="00C23D67" w:rsidP="004E2D05">
      <w:pPr>
        <w:pStyle w:val="CommentText"/>
      </w:pPr>
      <w:r>
        <w:t>By addressing these themes, does this paper make a useful contribution</w:t>
      </w:r>
      <w:r w:rsidR="004E2D05">
        <w:t>. It is</w:t>
      </w:r>
      <w:r>
        <w:t xml:space="preserve"> </w:t>
      </w:r>
      <w:r w:rsidR="004E2D05">
        <w:t xml:space="preserve">a </w:t>
      </w:r>
      <w:r>
        <w:t>theme</w:t>
      </w:r>
      <w:r w:rsidR="004E2D05">
        <w:t xml:space="preserve"> that is</w:t>
      </w:r>
      <w:r>
        <w:t xml:space="preserve"> relevant to this publication</w:t>
      </w:r>
      <w:r w:rsidR="004E2D05">
        <w:t>.</w:t>
      </w:r>
    </w:p>
    <w:p w14:paraId="6C7DFAD2" w14:textId="77777777" w:rsidR="004E2D05" w:rsidRDefault="004E2D05" w:rsidP="004E2D05">
      <w:pPr>
        <w:pStyle w:val="CommentText"/>
      </w:pPr>
    </w:p>
    <w:p w14:paraId="23988DB7" w14:textId="77777777" w:rsidR="004E2D05" w:rsidRDefault="004E2D05" w:rsidP="004E2D05">
      <w:pPr>
        <w:pStyle w:val="CommentText"/>
      </w:pPr>
      <w:r>
        <w:t>The work has been language edited and requires minor revisions according to the two peer reviewers.</w:t>
      </w:r>
    </w:p>
    <w:p w14:paraId="41A2C032" w14:textId="77777777" w:rsidR="004E2D05" w:rsidRDefault="004E2D05" w:rsidP="004E2D05">
      <w:pPr>
        <w:pStyle w:val="CommentText"/>
      </w:pPr>
    </w:p>
    <w:p w14:paraId="2EB3DC0F" w14:textId="77777777" w:rsidR="004E2D05" w:rsidRDefault="004E2D05" w:rsidP="004E2D05">
      <w:pPr>
        <w:pStyle w:val="CommentText"/>
      </w:pPr>
      <w:r>
        <w:t>The author is requested to accept all changes and attend to issues raised thoroughly.</w:t>
      </w:r>
    </w:p>
    <w:p w14:paraId="49544684" w14:textId="77777777" w:rsidR="004E2D05" w:rsidRDefault="004E2D05" w:rsidP="004E2D05">
      <w:pPr>
        <w:pStyle w:val="CommentText"/>
      </w:pPr>
    </w:p>
    <w:p w14:paraId="7F2741CC" w14:textId="72B01B25" w:rsidR="004E2D05" w:rsidRDefault="004E2D05" w:rsidP="004E2D05">
      <w:pPr>
        <w:pStyle w:val="CommentText"/>
      </w:pPr>
      <w:r>
        <w:t xml:space="preserve">The author’s arguments clearly stated and the paper follow through by addressing the arguments, dependably and cogently. </w:t>
      </w:r>
    </w:p>
    <w:p w14:paraId="60CE039E" w14:textId="77777777" w:rsidR="004A1244" w:rsidRDefault="004A1244" w:rsidP="004E2D05">
      <w:pPr>
        <w:pStyle w:val="CommentText"/>
      </w:pPr>
    </w:p>
    <w:p w14:paraId="20142918" w14:textId="3E1C5AA3" w:rsidR="004E2D05" w:rsidRDefault="004A1244" w:rsidP="004E2D05">
      <w:pPr>
        <w:pStyle w:val="CommentText"/>
      </w:pPr>
      <w:r>
        <w:t>T</w:t>
      </w:r>
      <w:r w:rsidR="004E2D05">
        <w:t>he paper employ</w:t>
      </w:r>
      <w:r>
        <w:t>s</w:t>
      </w:r>
      <w:r w:rsidR="004E2D05">
        <w:t xml:space="preserve"> theory </w:t>
      </w:r>
      <w:r>
        <w:t xml:space="preserve">and Qur’anic teachings etc. </w:t>
      </w:r>
      <w:r w:rsidR="004E2D05">
        <w:t>in a meaningful way to support the arguments</w:t>
      </w:r>
      <w:r>
        <w:t xml:space="preserve"> put forward.</w:t>
      </w:r>
    </w:p>
    <w:p w14:paraId="6AA97A74" w14:textId="77777777" w:rsidR="004A1244" w:rsidRDefault="004A1244" w:rsidP="004E2D05">
      <w:pPr>
        <w:pStyle w:val="CommentText"/>
      </w:pPr>
    </w:p>
    <w:p w14:paraId="08776DC4" w14:textId="2F053D1C" w:rsidR="004E2D05" w:rsidRDefault="004A1244" w:rsidP="004E2D05">
      <w:pPr>
        <w:pStyle w:val="CommentText"/>
      </w:pPr>
      <w:r>
        <w:t xml:space="preserve">It uses Islamic </w:t>
      </w:r>
      <w:r w:rsidR="004E2D05">
        <w:t>theoretical concepts in such a way as to make plausible generalisations</w:t>
      </w:r>
      <w:r>
        <w:t xml:space="preserve"> and having said that t</w:t>
      </w:r>
      <w:r w:rsidR="004E2D05">
        <w:t xml:space="preserve">he article is closely argued and well - structured and it shows  evidence of a </w:t>
      </w:r>
      <w:r>
        <w:t>good</w:t>
      </w:r>
      <w:r w:rsidR="004E2D05">
        <w:t xml:space="preserve"> level of competence</w:t>
      </w:r>
    </w:p>
    <w:p w14:paraId="68BAA755" w14:textId="77777777" w:rsidR="004E2D05" w:rsidRDefault="004E2D05" w:rsidP="004E2D05">
      <w:pPr>
        <w:pStyle w:val="CommentText"/>
      </w:pPr>
      <w:r>
        <w:t>with regard to argumentation, organisation and style.</w:t>
      </w:r>
    </w:p>
    <w:p w14:paraId="599511DA" w14:textId="77777777" w:rsidR="004A1244" w:rsidRDefault="004A1244" w:rsidP="004E2D05">
      <w:pPr>
        <w:pStyle w:val="CommentText"/>
      </w:pPr>
    </w:p>
    <w:p w14:paraId="206E2FBF" w14:textId="7AF94156" w:rsidR="004A1244" w:rsidRDefault="004A1244" w:rsidP="004E2D05">
      <w:pPr>
        <w:pStyle w:val="CommentText"/>
      </w:pPr>
      <w:r>
        <w:t>There were numerous grammatical errors that have corrected.</w:t>
      </w:r>
    </w:p>
    <w:p w14:paraId="09551083" w14:textId="77777777" w:rsidR="00D820F1" w:rsidRDefault="00D820F1" w:rsidP="004E2D05">
      <w:pPr>
        <w:pStyle w:val="CommentText"/>
      </w:pPr>
    </w:p>
    <w:p w14:paraId="5CAEFF50" w14:textId="77777777" w:rsidR="00D820F1" w:rsidRDefault="00D820F1" w:rsidP="00D820F1">
      <w:pPr>
        <w:pStyle w:val="CommentText"/>
      </w:pPr>
      <w:r>
        <w:t xml:space="preserve">Seen as a whole, the article is of an acceptable academic standard </w:t>
      </w:r>
    </w:p>
    <w:p w14:paraId="4FE2C507" w14:textId="77777777" w:rsidR="00D820F1" w:rsidRDefault="00D820F1" w:rsidP="00D820F1">
      <w:pPr>
        <w:pStyle w:val="CommentText"/>
      </w:pPr>
    </w:p>
    <w:p w14:paraId="5E2EE73B" w14:textId="0F77DB2C" w:rsidR="00D820F1" w:rsidRDefault="00D820F1" w:rsidP="00D820F1">
      <w:pPr>
        <w:pStyle w:val="CommentText"/>
      </w:pPr>
      <w:r>
        <w:t>Revision/editing is required.</w:t>
      </w:r>
    </w:p>
    <w:p w14:paraId="3A57BE0D" w14:textId="77777777" w:rsidR="00D820F1" w:rsidRDefault="00D820F1" w:rsidP="00D820F1">
      <w:pPr>
        <w:pStyle w:val="CommentText"/>
      </w:pPr>
    </w:p>
    <w:p w14:paraId="340B7BCE" w14:textId="77777777" w:rsidR="00D820F1" w:rsidRDefault="00D820F1" w:rsidP="00D820F1">
      <w:pPr>
        <w:pStyle w:val="CommentText"/>
      </w:pPr>
      <w:r>
        <w:t>The work is in need of very serious editing</w:t>
      </w:r>
    </w:p>
    <w:p w14:paraId="03E1FB84" w14:textId="44D7F88B" w:rsidR="00D820F1" w:rsidRDefault="00D820F1" w:rsidP="00D820F1">
      <w:pPr>
        <w:pStyle w:val="CommentText"/>
      </w:pPr>
      <w:r w:rsidRPr="00D820F1">
        <w:rPr>
          <w:highlight w:val="yellow"/>
        </w:rPr>
        <w:t>(</w:t>
      </w:r>
      <w:r>
        <w:rPr>
          <w:highlight w:val="yellow"/>
        </w:rPr>
        <w:t>T</w:t>
      </w:r>
      <w:r w:rsidRPr="00D820F1">
        <w:rPr>
          <w:highlight w:val="yellow"/>
        </w:rPr>
        <w:t>his has been done for you</w:t>
      </w:r>
      <w:r>
        <w:rPr>
          <w:highlight w:val="yellow"/>
        </w:rPr>
        <w:t xml:space="preserve"> but RECHECK CAREFULLY</w:t>
      </w:r>
      <w:r w:rsidRPr="00D820F1">
        <w:rPr>
          <w:highlight w:val="yellow"/>
        </w:rPr>
        <w:t>)</w:t>
      </w:r>
    </w:p>
    <w:p w14:paraId="34C52913" w14:textId="77777777" w:rsidR="004E2D05" w:rsidRDefault="004E2D05" w:rsidP="004E2D05">
      <w:pPr>
        <w:pStyle w:val="CommentText"/>
      </w:pPr>
    </w:p>
    <w:p w14:paraId="151D589D" w14:textId="77777777" w:rsidR="00D820F1" w:rsidRDefault="00D820F1" w:rsidP="004E2D05">
      <w:pPr>
        <w:pStyle w:val="CommentText"/>
      </w:pPr>
    </w:p>
    <w:p w14:paraId="2F9A6135" w14:textId="5E66DA37" w:rsidR="00D820F1" w:rsidRDefault="00D820F1" w:rsidP="004E2D05">
      <w:pPr>
        <w:pStyle w:val="CommentText"/>
      </w:pPr>
      <w:r w:rsidRPr="00D820F1">
        <w:t>The academic standard of the article is sufficient to merit publication</w:t>
      </w:r>
      <w:r>
        <w:t xml:space="preserve">  ONLY AFTER ALL REVISIONS ARE MADE SATISFACTORILY!</w:t>
      </w:r>
    </w:p>
  </w:comment>
  <w:comment w:id="1" w:author="Suadi Sa`ad" w:date="2025-03-10T09:30:00Z" w:initials="SS">
    <w:p w14:paraId="6506E91D" w14:textId="5529FB44" w:rsidR="00306C1E" w:rsidRDefault="00306C1E">
      <w:pPr>
        <w:pStyle w:val="CommentText"/>
      </w:pPr>
      <w:r>
        <w:rPr>
          <w:rStyle w:val="CommentReference"/>
        </w:rPr>
        <w:annotationRef/>
      </w:r>
    </w:p>
  </w:comment>
  <w:comment w:id="2" w:author="Suadi Sa`ad" w:date="2025-03-10T09:37:00Z" w:initials="SS">
    <w:p w14:paraId="179D8DD3" w14:textId="1256892F" w:rsidR="003A75E5" w:rsidRDefault="003A75E5">
      <w:pPr>
        <w:pStyle w:val="CommentText"/>
      </w:pPr>
      <w:r>
        <w:rPr>
          <w:rStyle w:val="CommentReference"/>
        </w:rPr>
        <w:annotationRef/>
      </w:r>
    </w:p>
  </w:comment>
  <w:comment w:id="24" w:author="Reviewers" w:date="2025-03-08T08:15:00Z" w:initials="XYZ">
    <w:p w14:paraId="6FD0C397" w14:textId="77777777" w:rsidR="00760976" w:rsidRDefault="00760976" w:rsidP="00760976">
      <w:pPr>
        <w:pStyle w:val="CommentText"/>
      </w:pPr>
      <w:r>
        <w:rPr>
          <w:rStyle w:val="CommentReference"/>
        </w:rPr>
        <w:annotationRef/>
      </w:r>
      <w:r>
        <w:t>Recheck the reinstated list of authors and make any correction now as it cannot be undone once online</w:t>
      </w:r>
    </w:p>
  </w:comment>
  <w:comment w:id="3" w:author="Reviewers" w:date="2025-03-08T08:15:00Z" w:initials="XYZ">
    <w:p w14:paraId="2110DAA4" w14:textId="453F15A3" w:rsidR="00060CFF" w:rsidRDefault="00060CFF">
      <w:pPr>
        <w:pStyle w:val="CommentText"/>
      </w:pPr>
      <w:r>
        <w:rPr>
          <w:rStyle w:val="CommentReference"/>
        </w:rPr>
        <w:annotationRef/>
      </w:r>
      <w:r>
        <w:t>Recheck the reinstated list of authors and make any correction now as it cannot be undone once online</w:t>
      </w:r>
    </w:p>
  </w:comment>
  <w:comment w:id="4" w:author="Suadi Sa`ad" w:date="2025-03-10T09:39:00Z" w:initials="SS">
    <w:p w14:paraId="1CD98606" w14:textId="0BFB7B27" w:rsidR="003A75E5" w:rsidRDefault="003A75E5">
      <w:pPr>
        <w:pStyle w:val="CommentText"/>
      </w:pPr>
      <w:r>
        <w:rPr>
          <w:rStyle w:val="CommentReference"/>
        </w:rPr>
        <w:annotationRef/>
      </w:r>
      <w:r w:rsidR="0006314B">
        <w:t xml:space="preserve">I changed Dr David Ming as corresponding author </w:t>
      </w:r>
    </w:p>
  </w:comment>
  <w:comment w:id="110" w:author="Reviewers" w:date="2025-03-08T11:25:00Z" w:initials="XYZ">
    <w:p w14:paraId="12BFAA83" w14:textId="14342C02" w:rsidR="004E2D05" w:rsidRDefault="004E2D05" w:rsidP="004E2D05">
      <w:pPr>
        <w:pStyle w:val="CommentText"/>
      </w:pPr>
      <w:r>
        <w:rPr>
          <w:rStyle w:val="CommentReference"/>
        </w:rPr>
        <w:annotationRef/>
      </w:r>
      <w:r>
        <w:t>The abstract captures the essence of the paper</w:t>
      </w:r>
    </w:p>
    <w:p w14:paraId="7193FD02" w14:textId="77777777" w:rsidR="004E2D05" w:rsidRDefault="004E2D05" w:rsidP="004E2D05">
      <w:pPr>
        <w:pStyle w:val="CommentText"/>
      </w:pPr>
    </w:p>
    <w:p w14:paraId="2CABB256" w14:textId="12C02D3B" w:rsidR="004E2D05" w:rsidRDefault="004E2D05" w:rsidP="004E2D05">
      <w:pPr>
        <w:pStyle w:val="CommentText"/>
      </w:pPr>
      <w:r>
        <w:t>The author makes clear the research question to be addressed</w:t>
      </w:r>
    </w:p>
    <w:p w14:paraId="5C1BE3BA" w14:textId="77777777" w:rsidR="004E2D05" w:rsidRDefault="004E2D05" w:rsidP="004E2D05">
      <w:pPr>
        <w:pStyle w:val="CommentText"/>
      </w:pPr>
      <w:r>
        <w:t>He or she describes the motivation for the study and additionally the context in which the question arises</w:t>
      </w:r>
    </w:p>
    <w:p w14:paraId="4CBC13C1" w14:textId="5498C7D4" w:rsidR="004E2D05" w:rsidRDefault="004E2D05" w:rsidP="004E2D05">
      <w:pPr>
        <w:pStyle w:val="CommentText"/>
      </w:pPr>
    </w:p>
  </w:comment>
  <w:comment w:id="129" w:author="Reviewers" w:date="2025-03-08T11:31:00Z" w:initials="XYZ">
    <w:p w14:paraId="7EAD5E5C" w14:textId="6EAFB5C2" w:rsidR="00C821F4" w:rsidRDefault="00C821F4" w:rsidP="00C821F4">
      <w:pPr>
        <w:pStyle w:val="CommentText"/>
      </w:pPr>
      <w:r>
        <w:rPr>
          <w:rStyle w:val="CommentReference"/>
        </w:rPr>
        <w:annotationRef/>
      </w:r>
      <w:r>
        <w:t>The paper demonstrates an adequate understanding of current literature in the field and it connects with the literature in a way that is useful to the development of our understanding in the area it addresses.</w:t>
      </w:r>
    </w:p>
    <w:p w14:paraId="1912987A" w14:textId="77777777" w:rsidR="00C821F4" w:rsidRDefault="00C821F4" w:rsidP="00C821F4">
      <w:pPr>
        <w:pStyle w:val="CommentText"/>
      </w:pPr>
    </w:p>
    <w:p w14:paraId="1D8B30A1" w14:textId="5BD5445E" w:rsidR="00C821F4" w:rsidRDefault="00C821F4" w:rsidP="00C821F4">
      <w:pPr>
        <w:pStyle w:val="CommentText"/>
      </w:pPr>
      <w:r>
        <w:t>The discussion of the literature is selective, as well as analytical, and thematic</w:t>
      </w:r>
    </w:p>
    <w:p w14:paraId="7FD54F59" w14:textId="77777777" w:rsidR="00C821F4" w:rsidRDefault="00C821F4" w:rsidP="00C821F4">
      <w:pPr>
        <w:pStyle w:val="CommentText"/>
      </w:pPr>
    </w:p>
    <w:p w14:paraId="355218BF" w14:textId="3D856957" w:rsidR="00C821F4" w:rsidRDefault="00C821F4" w:rsidP="00C821F4">
      <w:pPr>
        <w:pStyle w:val="CommentText"/>
      </w:pPr>
      <w:r>
        <w:t>The author has adequate knowledge, interpretation and application of the relevant literature.</w:t>
      </w:r>
    </w:p>
    <w:p w14:paraId="34A8962B" w14:textId="77777777" w:rsidR="00A555FF" w:rsidRDefault="00A555FF" w:rsidP="00C821F4">
      <w:pPr>
        <w:pStyle w:val="CommentText"/>
      </w:pPr>
    </w:p>
    <w:p w14:paraId="277E3588" w14:textId="77777777" w:rsidR="00A555FF" w:rsidRDefault="00A555FF" w:rsidP="00C821F4">
      <w:pPr>
        <w:pStyle w:val="CommentText"/>
      </w:pPr>
    </w:p>
    <w:p w14:paraId="140A08B0" w14:textId="4A014985" w:rsidR="00C821F4" w:rsidRDefault="00A555FF" w:rsidP="00C821F4">
      <w:pPr>
        <w:pStyle w:val="CommentText"/>
      </w:pPr>
      <w:r>
        <w:t>The author d</w:t>
      </w:r>
      <w:r w:rsidRPr="00A555FF">
        <w:t xml:space="preserve">isplays a </w:t>
      </w:r>
      <w:r>
        <w:t xml:space="preserve">fair and more than basic </w:t>
      </w:r>
      <w:r w:rsidRPr="00A555FF">
        <w:t>understanding of the field</w:t>
      </w:r>
      <w:r>
        <w:t xml:space="preserve"> and the historically important aspects</w:t>
      </w:r>
    </w:p>
  </w:comment>
  <w:comment w:id="139" w:author="Reviewers" w:date="2025-03-08T09:59:00Z" w:initials="XYZ">
    <w:p w14:paraId="40663390" w14:textId="7C42249F" w:rsidR="007E30B1" w:rsidRDefault="007E30B1">
      <w:pPr>
        <w:pStyle w:val="CommentText"/>
      </w:pPr>
      <w:r>
        <w:rPr>
          <w:rStyle w:val="CommentReference"/>
        </w:rPr>
        <w:annotationRef/>
      </w:r>
      <w:r>
        <w:t>Suggest why this is happening?</w:t>
      </w:r>
    </w:p>
  </w:comment>
  <w:comment w:id="140" w:author="Suadi Sa`ad" w:date="2025-03-10T09:27:00Z" w:initials="SS">
    <w:p w14:paraId="522142BF" w14:textId="1BBE11A2" w:rsidR="0079620A" w:rsidRDefault="0079620A">
      <w:pPr>
        <w:pStyle w:val="CommentText"/>
      </w:pPr>
      <w:r>
        <w:rPr>
          <w:rStyle w:val="CommentReference"/>
        </w:rPr>
        <w:annotationRef/>
      </w:r>
      <w:r w:rsidRPr="00D92330">
        <w:rPr>
          <w:rFonts w:ascii="Arial" w:eastAsia="Arial" w:hAnsi="Arial" w:cs="Arial"/>
          <w:sz w:val="22"/>
          <w:szCs w:val="22"/>
        </w:rPr>
        <w:t xml:space="preserve">However, </w:t>
      </w:r>
      <w:r>
        <w:rPr>
          <w:rFonts w:ascii="Arial" w:eastAsia="Arial" w:hAnsi="Arial" w:cs="Arial"/>
          <w:sz w:val="22"/>
          <w:szCs w:val="22"/>
        </w:rPr>
        <w:t xml:space="preserve">due to human preoccupation with worldly affairs which tend to ignore spirituality, </w:t>
      </w:r>
      <w:r w:rsidRPr="00D92330">
        <w:rPr>
          <w:rFonts w:ascii="Arial" w:eastAsia="Arial" w:hAnsi="Arial" w:cs="Arial"/>
          <w:sz w:val="22"/>
          <w:szCs w:val="22"/>
        </w:rPr>
        <w:t>this relationship</w:t>
      </w:r>
    </w:p>
  </w:comment>
  <w:comment w:id="141" w:author="Suadi Sa`ad" w:date="2025-03-10T09:27:00Z" w:initials="SS">
    <w:p w14:paraId="5A0BB783" w14:textId="0E8BF89B" w:rsidR="0079620A" w:rsidRDefault="0079620A">
      <w:pPr>
        <w:pStyle w:val="CommentText"/>
      </w:pPr>
      <w:r>
        <w:rPr>
          <w:rStyle w:val="CommentReference"/>
        </w:rPr>
        <w:annotationRef/>
      </w:r>
    </w:p>
  </w:comment>
  <w:comment w:id="238" w:author="Reviewers" w:date="2025-03-08T11:33:00Z" w:initials="XYZ">
    <w:p w14:paraId="44502719" w14:textId="7F3FA201" w:rsidR="00040E9A" w:rsidRDefault="00040E9A" w:rsidP="00040E9A">
      <w:pPr>
        <w:pStyle w:val="CommentText"/>
      </w:pPr>
      <w:r>
        <w:rPr>
          <w:rStyle w:val="CommentReference"/>
        </w:rPr>
        <w:annotationRef/>
      </w:r>
    </w:p>
    <w:p w14:paraId="51F8D335" w14:textId="77777777" w:rsidR="00040E9A" w:rsidRDefault="00040E9A" w:rsidP="00040E9A">
      <w:pPr>
        <w:pStyle w:val="CommentText"/>
      </w:pPr>
    </w:p>
    <w:p w14:paraId="4BEFFA11" w14:textId="77777777" w:rsidR="00040E9A" w:rsidRDefault="00040E9A" w:rsidP="00040E9A">
      <w:pPr>
        <w:pStyle w:val="CommentText"/>
      </w:pPr>
      <w:r>
        <w:t>The methodology/research  approach  has  been  described and is well considered as it is in alignment with the question addressed and the theory used.</w:t>
      </w:r>
    </w:p>
    <w:p w14:paraId="0B927445" w14:textId="77777777" w:rsidR="00040E9A" w:rsidRDefault="00040E9A" w:rsidP="00040E9A">
      <w:pPr>
        <w:pStyle w:val="CommentText"/>
      </w:pPr>
    </w:p>
    <w:p w14:paraId="7F499185" w14:textId="49504373" w:rsidR="00040E9A" w:rsidRDefault="00040E9A" w:rsidP="00040E9A">
      <w:pPr>
        <w:pStyle w:val="CommentText"/>
      </w:pPr>
      <w:r>
        <w:t xml:space="preserve"> In addition, the author demonstrates an understanding of the </w:t>
      </w:r>
      <w:r w:rsidR="0053074B">
        <w:t xml:space="preserve">content analysis </w:t>
      </w:r>
      <w:r>
        <w:t>method</w:t>
      </w:r>
      <w:r w:rsidR="0053074B">
        <w:t>’s</w:t>
      </w:r>
      <w:r>
        <w:t xml:space="preserve"> advantages and has effectively applied the relevant research methodology, and analysis.</w:t>
      </w:r>
    </w:p>
    <w:p w14:paraId="446090CE" w14:textId="77777777" w:rsidR="00040E9A" w:rsidRDefault="00040E9A" w:rsidP="00040E9A">
      <w:pPr>
        <w:pStyle w:val="CommentText"/>
      </w:pPr>
    </w:p>
    <w:p w14:paraId="3EAD1293" w14:textId="61A261E4" w:rsidR="00040E9A" w:rsidRDefault="00040E9A" w:rsidP="00040E9A">
      <w:pPr>
        <w:pStyle w:val="CommentText"/>
      </w:pPr>
      <w:r>
        <w:t>Adequate knowledge and understanding of the significance of the research is evident as well.</w:t>
      </w:r>
    </w:p>
  </w:comment>
  <w:comment w:id="306" w:author="Reviewers" w:date="2025-03-08T11:36:00Z" w:initials="XYZ">
    <w:p w14:paraId="2D74D6BA" w14:textId="0B9171A2" w:rsidR="00EE62C7" w:rsidRDefault="00EE62C7">
      <w:pPr>
        <w:pStyle w:val="CommentText"/>
      </w:pPr>
      <w:r>
        <w:rPr>
          <w:rStyle w:val="CommentReference"/>
        </w:rPr>
        <w:annotationRef/>
      </w:r>
      <w:r>
        <w:t>Does this differ to previous Qur’anic understandings?</w:t>
      </w:r>
    </w:p>
  </w:comment>
  <w:comment w:id="307" w:author="Suadi Sa`ad" w:date="2025-03-10T10:01:00Z" w:initials="SS">
    <w:p w14:paraId="54105459" w14:textId="14A8DE57" w:rsidR="00014FC2" w:rsidRDefault="00014FC2">
      <w:pPr>
        <w:pStyle w:val="CommentText"/>
      </w:pPr>
      <w:r>
        <w:rPr>
          <w:rStyle w:val="CommentReference"/>
        </w:rPr>
        <w:annotationRef/>
      </w:r>
      <w:r>
        <w:t>To Sufism, unlike previous understandings, contemporary Qur’anic interpretations are less accommodating of the depth of Sufi interpretation.</w:t>
      </w:r>
    </w:p>
  </w:comment>
  <w:comment w:id="312" w:author="Reviewers" w:date="2025-03-08T11:03:00Z" w:initials="XYZ">
    <w:p w14:paraId="1F7CDE72" w14:textId="698589B0" w:rsidR="00AC7251" w:rsidRDefault="00AC7251">
      <w:pPr>
        <w:pStyle w:val="CommentText"/>
      </w:pPr>
      <w:r>
        <w:rPr>
          <w:rStyle w:val="CommentReference"/>
        </w:rPr>
        <w:annotationRef/>
      </w:r>
      <w:r>
        <w:t>Provide an example to support this statement</w:t>
      </w:r>
    </w:p>
  </w:comment>
  <w:comment w:id="313" w:author="Suadi Sa`ad" w:date="2025-03-10T10:20:00Z" w:initials="SS">
    <w:p w14:paraId="7F84779D" w14:textId="189D4030" w:rsidR="00EC1A88" w:rsidRDefault="00EC1A88">
      <w:pPr>
        <w:pStyle w:val="CommentText"/>
      </w:pPr>
      <w:r>
        <w:rPr>
          <w:rStyle w:val="CommentReference"/>
        </w:rPr>
        <w:annotationRef/>
      </w:r>
      <w:r>
        <w:rPr>
          <w:rFonts w:ascii="Arial" w:eastAsia="Arial" w:hAnsi="Arial" w:cs="Arial"/>
          <w:sz w:val="22"/>
          <w:szCs w:val="22"/>
        </w:rPr>
        <w:t xml:space="preserve">A muslim with a </w:t>
      </w:r>
      <w:r w:rsidRPr="00CA421B">
        <w:rPr>
          <w:rFonts w:ascii="Arial" w:eastAsia="Arial" w:hAnsi="Arial" w:cs="Arial"/>
          <w:i/>
          <w:iCs/>
          <w:sz w:val="22"/>
          <w:szCs w:val="22"/>
        </w:rPr>
        <w:t>fiqh</w:t>
      </w:r>
      <w:r>
        <w:rPr>
          <w:rFonts w:ascii="Arial" w:eastAsia="Arial" w:hAnsi="Arial" w:cs="Arial"/>
          <w:sz w:val="22"/>
          <w:szCs w:val="22"/>
        </w:rPr>
        <w:t xml:space="preserve"> background will interpret it legally, while one with a Sufism background will interpret it esoterically.</w:t>
      </w:r>
    </w:p>
  </w:comment>
  <w:comment w:id="352" w:author="Reviewers" w:date="2025-03-08T11:50:00Z" w:initials="XYZ">
    <w:p w14:paraId="1D14AF14" w14:textId="3143B53A" w:rsidR="00676FBC" w:rsidRDefault="00676FBC" w:rsidP="00676FBC">
      <w:pPr>
        <w:pStyle w:val="CommentText"/>
      </w:pPr>
      <w:r>
        <w:rPr>
          <w:rStyle w:val="CommentReference"/>
        </w:rPr>
        <w:annotationRef/>
      </w:r>
      <w:r>
        <w:t>SE ALSO :Huwaida</w:t>
      </w:r>
      <w:r w:rsidR="002A0707">
        <w:t>, K.</w:t>
      </w:r>
      <w:r>
        <w:t xml:space="preserve"> </w:t>
      </w:r>
      <w:r w:rsidR="002A0707">
        <w:t xml:space="preserve">(2020). </w:t>
      </w:r>
      <w:r>
        <w:t>“Unsur Lokalitas Dalam Tafsîr Al-Furqân Karya Ahmad Hassan,” Institut Ilmu Al Quran (IIQ) Jakarta</w:t>
      </w:r>
      <w:r w:rsidR="002A0707">
        <w:t>.</w:t>
      </w:r>
    </w:p>
    <w:p w14:paraId="5C1E2118" w14:textId="77777777" w:rsidR="00676FBC" w:rsidRDefault="00676FBC" w:rsidP="00676FBC">
      <w:pPr>
        <w:pStyle w:val="CommentText"/>
      </w:pPr>
    </w:p>
    <w:p w14:paraId="7C110651" w14:textId="77777777" w:rsidR="00676FBC" w:rsidRDefault="00676FBC" w:rsidP="00676FBC">
      <w:pPr>
        <w:pStyle w:val="CommentText"/>
      </w:pPr>
      <w:r>
        <w:t>AND PERHAPS ALSO</w:t>
      </w:r>
    </w:p>
    <w:p w14:paraId="531ADD20" w14:textId="77777777" w:rsidR="00676FBC" w:rsidRDefault="00676FBC" w:rsidP="00676FBC">
      <w:pPr>
        <w:pStyle w:val="CommentText"/>
      </w:pPr>
    </w:p>
    <w:p w14:paraId="74C49054" w14:textId="0C114343" w:rsidR="00676FBC" w:rsidRDefault="00676FBC" w:rsidP="00676FBC">
      <w:pPr>
        <w:pStyle w:val="CommentText"/>
      </w:pPr>
      <w:r w:rsidRPr="00676FBC">
        <w:t>H. Z. Hamidy and F. Hs.</w:t>
      </w:r>
      <w:r w:rsidR="002A0707">
        <w:t xml:space="preserve">. (1991). </w:t>
      </w:r>
      <w:r w:rsidRPr="00676FBC">
        <w:t xml:space="preserve"> Tafsir Qur’an. Klang: Klang Book Centre.</w:t>
      </w:r>
    </w:p>
  </w:comment>
  <w:comment w:id="353" w:author="Suadi Sa`ad" w:date="2025-03-10T10:25:00Z" w:initials="SS">
    <w:p w14:paraId="0D32B3AD" w14:textId="30BA196D" w:rsidR="00E202AE" w:rsidRPr="00E202AE" w:rsidRDefault="00E202AE" w:rsidP="00E202AE">
      <w:pPr>
        <w:pStyle w:val="CommentText"/>
        <w:rPr>
          <w:color w:val="000000"/>
          <w:sz w:val="27"/>
          <w:szCs w:val="27"/>
        </w:rPr>
      </w:pPr>
      <w:r>
        <w:rPr>
          <w:rStyle w:val="CommentReference"/>
        </w:rPr>
        <w:annotationRef/>
      </w:r>
      <w:r>
        <w:rPr>
          <w:color w:val="000000"/>
          <w:sz w:val="27"/>
          <w:szCs w:val="27"/>
        </w:rPr>
        <w:t>The IIQ Repository where Huwaida’s work is located said, “The server is temporarily unable to service your request due to maintenance downtime or capacity problems.”</w:t>
      </w:r>
    </w:p>
  </w:comment>
  <w:comment w:id="399" w:author="Reviewers" w:date="2025-03-08T11:38:00Z" w:initials="XYZ">
    <w:p w14:paraId="1BDB018F" w14:textId="6338BBC9" w:rsidR="00B841A5" w:rsidRDefault="00B841A5">
      <w:pPr>
        <w:pStyle w:val="CommentText"/>
      </w:pPr>
      <w:r>
        <w:rPr>
          <w:rStyle w:val="CommentReference"/>
        </w:rPr>
        <w:annotationRef/>
      </w:r>
      <w:r>
        <w:t>For example?</w:t>
      </w:r>
    </w:p>
  </w:comment>
  <w:comment w:id="400" w:author="Suadi Sa`ad" w:date="2025-03-11T13:56:00Z" w:initials="SS">
    <w:p w14:paraId="7ED434CA" w14:textId="2049CB48" w:rsidR="00AF7360" w:rsidRDefault="00AF7360">
      <w:pPr>
        <w:pStyle w:val="CommentText"/>
      </w:pPr>
      <w:r>
        <w:rPr>
          <w:rStyle w:val="CommentReference"/>
        </w:rPr>
        <w:annotationRef/>
      </w:r>
      <w:r w:rsidRPr="00AF7360">
        <w:rPr>
          <w:rFonts w:ascii="Arial" w:eastAsia="Arial" w:hAnsi="Arial" w:cs="Arial"/>
          <w:sz w:val="22"/>
          <w:szCs w:val="22"/>
        </w:rPr>
        <w:t>For example, regarding Sura</w:t>
      </w:r>
      <w:r>
        <w:rPr>
          <w:rFonts w:ascii="Arial" w:eastAsia="Arial" w:hAnsi="Arial" w:cs="Arial"/>
          <w:sz w:val="22"/>
          <w:szCs w:val="22"/>
        </w:rPr>
        <w:t>t</w:t>
      </w:r>
      <w:r w:rsidRPr="00AF7360">
        <w:rPr>
          <w:rFonts w:ascii="Arial" w:eastAsia="Arial" w:hAnsi="Arial" w:cs="Arial"/>
          <w:sz w:val="22"/>
          <w:szCs w:val="22"/>
        </w:rPr>
        <w:t xml:space="preserve"> al-Rahman 55:5-6 ("The sun and the moon run according to calculation. And the stars and the trees prostrate themselves to Him.") Hamka explained that this verse shows the harmony of the universe, and this harmony is </w:t>
      </w:r>
      <w:r>
        <w:rPr>
          <w:rFonts w:ascii="Arial" w:eastAsia="Arial" w:hAnsi="Arial" w:cs="Arial"/>
          <w:sz w:val="22"/>
          <w:szCs w:val="22"/>
        </w:rPr>
        <w:t>under</w:t>
      </w:r>
      <w:r w:rsidRPr="00AF7360">
        <w:rPr>
          <w:rFonts w:ascii="Arial" w:eastAsia="Arial" w:hAnsi="Arial" w:cs="Arial"/>
          <w:sz w:val="22"/>
          <w:szCs w:val="22"/>
        </w:rPr>
        <w:t xml:space="preserve"> the laws of nature and modern astronomy. Then he linked the law of balance in nature with human social harmony, that as </w:t>
      </w:r>
      <w:r>
        <w:rPr>
          <w:rFonts w:ascii="Arial" w:eastAsia="Arial" w:hAnsi="Arial" w:cs="Arial"/>
          <w:sz w:val="22"/>
          <w:szCs w:val="22"/>
        </w:rPr>
        <w:t>God's law governs nature</w:t>
      </w:r>
      <w:r w:rsidRPr="00AF7360">
        <w:rPr>
          <w:rFonts w:ascii="Arial" w:eastAsia="Arial" w:hAnsi="Arial" w:cs="Arial"/>
          <w:sz w:val="22"/>
          <w:szCs w:val="22"/>
        </w:rPr>
        <w:t>, humans must also live in moral and social balance.</w:t>
      </w:r>
    </w:p>
  </w:comment>
  <w:comment w:id="659" w:author="Reviewers" w:date="2025-03-08T11:58:00Z" w:initials="XYZ">
    <w:p w14:paraId="27D1F84F" w14:textId="77777777" w:rsidR="00866C68" w:rsidRDefault="00866C68" w:rsidP="00866C68">
      <w:pPr>
        <w:pStyle w:val="CommentText"/>
      </w:pPr>
      <w:r>
        <w:rPr>
          <w:rStyle w:val="CommentReference"/>
        </w:rPr>
        <w:annotationRef/>
      </w:r>
      <w:r>
        <w:t>You may find  this work useful…read it and you may find some additional important issues</w:t>
      </w:r>
    </w:p>
    <w:p w14:paraId="6BBF2F85" w14:textId="77777777" w:rsidR="00866C68" w:rsidRDefault="00866C68" w:rsidP="00866C68">
      <w:pPr>
        <w:pStyle w:val="CommentText"/>
      </w:pPr>
    </w:p>
    <w:p w14:paraId="5164A347" w14:textId="4689C80C" w:rsidR="00866C68" w:rsidRDefault="00866C68" w:rsidP="00866C68">
      <w:pPr>
        <w:pStyle w:val="CommentText"/>
      </w:pPr>
      <w:r>
        <w:t>Bagir, Haidar, (2019). Islam The Faith of Love and Happiness, PT.Mizan Publika:Jakarta Selatan.</w:t>
      </w:r>
    </w:p>
  </w:comment>
  <w:comment w:id="660" w:author="Suadi Sa`ad" w:date="2025-03-11T11:07:00Z" w:initials="SS">
    <w:p w14:paraId="1332EF5B" w14:textId="334CB23D" w:rsidR="005464FF" w:rsidRDefault="005464FF">
      <w:pPr>
        <w:pStyle w:val="CommentText"/>
      </w:pPr>
      <w:r>
        <w:rPr>
          <w:rStyle w:val="CommentReference"/>
        </w:rPr>
        <w:annotationRef/>
      </w:r>
      <w:r>
        <w:t>The book is still on order</w:t>
      </w:r>
    </w:p>
  </w:comment>
  <w:comment w:id="684" w:author="Reviewers" w:date="2025-03-08T11:41:00Z" w:initials="XYZ">
    <w:p w14:paraId="53789538" w14:textId="40F32549" w:rsidR="001A1DC4" w:rsidRDefault="001A1DC4" w:rsidP="001A1DC4">
      <w:pPr>
        <w:pStyle w:val="CommentText"/>
      </w:pPr>
      <w:r>
        <w:rPr>
          <w:rStyle w:val="CommentReference"/>
        </w:rPr>
        <w:annotationRef/>
      </w:r>
      <w:r>
        <w:t>The conclusions of the paper are clearly detailed</w:t>
      </w:r>
    </w:p>
    <w:p w14:paraId="63BE1A38" w14:textId="77777777" w:rsidR="001A1DC4" w:rsidRDefault="001A1DC4" w:rsidP="001A1DC4">
      <w:pPr>
        <w:pStyle w:val="CommentText"/>
      </w:pPr>
      <w:r>
        <w:t>and they sufficiently tie together the other elements of the article such as theory and critical perspectives.</w:t>
      </w:r>
    </w:p>
    <w:p w14:paraId="4E1E42CA" w14:textId="77777777" w:rsidR="001A1DC4" w:rsidRDefault="001A1DC4" w:rsidP="001A1DC4">
      <w:pPr>
        <w:pStyle w:val="CommentText"/>
      </w:pPr>
    </w:p>
    <w:p w14:paraId="4B224E17" w14:textId="78BA1ED5" w:rsidR="001A1DC4" w:rsidRDefault="001A1DC4" w:rsidP="001A1DC4">
      <w:pPr>
        <w:pStyle w:val="CommentText"/>
      </w:pPr>
      <w:r>
        <w:t xml:space="preserve">The story needs is logical, informative, persuasive, comprehensive and interesting. </w:t>
      </w:r>
    </w:p>
    <w:p w14:paraId="2ABA6F93" w14:textId="27E42E30" w:rsidR="001A1DC4" w:rsidRDefault="001A1DC4" w:rsidP="001A1DC4">
      <w:pPr>
        <w:pStyle w:val="CommentText"/>
      </w:pPr>
      <w:r>
        <w:t>The conclusion summarizes the findings and provides perspective on them while it refers back to the introduction</w:t>
      </w:r>
    </w:p>
    <w:p w14:paraId="4D57306B" w14:textId="37E006EB" w:rsidR="001A1DC4" w:rsidRDefault="001A1DC4" w:rsidP="001A1DC4">
      <w:pPr>
        <w:pStyle w:val="CommentText"/>
      </w:pPr>
    </w:p>
    <w:p w14:paraId="548024D6" w14:textId="1059BB20" w:rsidR="001A1DC4" w:rsidRDefault="001A1DC4" w:rsidP="001A1DC4">
      <w:pPr>
        <w:pStyle w:val="CommentText"/>
      </w:pPr>
      <w:r w:rsidRPr="001A1DC4">
        <w:rPr>
          <w:highlight w:val="yellow"/>
        </w:rPr>
        <w:t>THE FOLLOWING MUST BE ADDED</w:t>
      </w:r>
    </w:p>
    <w:p w14:paraId="24E966CB" w14:textId="5CC0FE7B" w:rsidR="001A1DC4" w:rsidRPr="001A1DC4" w:rsidRDefault="001A1DC4" w:rsidP="001A1DC4">
      <w:pPr>
        <w:pStyle w:val="CommentText"/>
        <w:rPr>
          <w:highlight w:val="yellow"/>
        </w:rPr>
      </w:pPr>
      <w:r>
        <w:t xml:space="preserve">• </w:t>
      </w:r>
      <w:r w:rsidRPr="001A1DC4">
        <w:rPr>
          <w:highlight w:val="yellow"/>
        </w:rPr>
        <w:t>Discuss the study’s strengths and weaknesses</w:t>
      </w:r>
    </w:p>
    <w:p w14:paraId="29193F22" w14:textId="47DAC051" w:rsidR="001A1DC4" w:rsidRPr="001A1DC4" w:rsidRDefault="001A1DC4" w:rsidP="001A1DC4">
      <w:pPr>
        <w:pStyle w:val="CommentText"/>
        <w:rPr>
          <w:highlight w:val="yellow"/>
        </w:rPr>
      </w:pPr>
      <w:r w:rsidRPr="001A1DC4">
        <w:rPr>
          <w:highlight w:val="yellow"/>
        </w:rPr>
        <w:t>•Discuss the implications for the discipline</w:t>
      </w:r>
    </w:p>
    <w:p w14:paraId="4482F3EE" w14:textId="2E18E2A1" w:rsidR="001A1DC4" w:rsidRDefault="001A1DC4" w:rsidP="001A1DC4">
      <w:pPr>
        <w:pStyle w:val="CommentText"/>
      </w:pPr>
      <w:r w:rsidRPr="001A1DC4">
        <w:rPr>
          <w:highlight w:val="yellow"/>
        </w:rPr>
        <w:t>• Discusses some possible future directions for this research</w:t>
      </w:r>
      <w:r>
        <w:t>?</w:t>
      </w:r>
    </w:p>
    <w:p w14:paraId="5740DBE4" w14:textId="74FFC249" w:rsidR="001A1DC4" w:rsidRDefault="001A1DC4" w:rsidP="001A1DC4">
      <w:pPr>
        <w:pStyle w:val="CommentText"/>
      </w:pPr>
    </w:p>
  </w:comment>
  <w:comment w:id="685" w:author="Suadi Sa`ad" w:date="2025-03-11T14:39:00Z" w:initials="SS">
    <w:p w14:paraId="155BFF21" w14:textId="77777777" w:rsidR="00D87B14" w:rsidRPr="003F6D22" w:rsidRDefault="00D87B14" w:rsidP="00D87B14">
      <w:pPr>
        <w:spacing w:before="108" w:after="0" w:line="242" w:lineRule="auto"/>
        <w:ind w:right="-180"/>
        <w:jc w:val="both"/>
        <w:rPr>
          <w:rFonts w:ascii="Arial" w:hAnsi="Arial" w:cs="Arial"/>
          <w:sz w:val="22"/>
          <w:szCs w:val="22"/>
        </w:rPr>
      </w:pPr>
      <w:r>
        <w:rPr>
          <w:rStyle w:val="CommentReference"/>
        </w:rPr>
        <w:annotationRef/>
      </w:r>
      <w:r w:rsidRPr="003F6D22">
        <w:rPr>
          <w:rFonts w:ascii="Arial" w:hAnsi="Arial" w:cs="Arial"/>
          <w:sz w:val="22"/>
          <w:szCs w:val="22"/>
        </w:rPr>
        <w:t>With a systematic analysis method, this study provides a new perspective that connects the spiritual dimension with sustainable development efforts. However, the limitations of certain interpretations with minimal empirical data in this study do not explain the direct impact on Sustainable Development.</w:t>
      </w:r>
    </w:p>
    <w:p w14:paraId="0557477F" w14:textId="77777777" w:rsidR="00D87B14" w:rsidRPr="003F6D22" w:rsidRDefault="00D87B14" w:rsidP="00D87B14">
      <w:pPr>
        <w:spacing w:before="108" w:after="0" w:line="242" w:lineRule="auto"/>
        <w:ind w:right="-180"/>
        <w:jc w:val="both"/>
        <w:rPr>
          <w:rFonts w:ascii="Arial" w:hAnsi="Arial" w:cs="Arial"/>
          <w:sz w:val="22"/>
          <w:szCs w:val="22"/>
        </w:rPr>
      </w:pPr>
      <w:r w:rsidRPr="003F6D22">
        <w:rPr>
          <w:rFonts w:ascii="Arial" w:hAnsi="Arial" w:cs="Arial"/>
          <w:sz w:val="22"/>
          <w:szCs w:val="22"/>
        </w:rPr>
        <w:t>As an implication for the discipline, this study provides a unique perspective by connecting Sufi thought with sustainable development. This can be a basis for further, more in-depth studies.</w:t>
      </w:r>
    </w:p>
    <w:p w14:paraId="005E7C17" w14:textId="77777777" w:rsidR="00D87B14" w:rsidRPr="003F6D22" w:rsidRDefault="00D87B14" w:rsidP="00D87B14">
      <w:pPr>
        <w:spacing w:before="108" w:after="0" w:line="242" w:lineRule="auto"/>
        <w:ind w:right="-180"/>
        <w:jc w:val="both"/>
        <w:rPr>
          <w:rFonts w:ascii="Arial" w:hAnsi="Arial" w:cs="Arial"/>
          <w:sz w:val="22"/>
          <w:szCs w:val="22"/>
        </w:rPr>
      </w:pPr>
      <w:r w:rsidRPr="003F6D22">
        <w:rPr>
          <w:rFonts w:ascii="Arial" w:hAnsi="Arial" w:cs="Arial"/>
          <w:sz w:val="22"/>
          <w:szCs w:val="22"/>
        </w:rPr>
        <w:t>Future studies can involve empirical studies with interviews or observations of Sufi order communities to see how they understand and apply this interpretation in real life. Furthermore, with the increasing number of digital interpretations, further studies can examine how Sufi interpretations are adapted in digital spaces and social media.</w:t>
      </w:r>
    </w:p>
    <w:p w14:paraId="7FBC95F6" w14:textId="43CB28E1" w:rsidR="00D87B14" w:rsidRDefault="00D87B14">
      <w:pPr>
        <w:pStyle w:val="CommentText"/>
      </w:pPr>
    </w:p>
  </w:comment>
  <w:comment w:id="691" w:author="Reviewers" w:date="2025-03-08T11:04:00Z" w:initials="XYZ">
    <w:p w14:paraId="6B30F493" w14:textId="5E24C480" w:rsidR="00AC7251" w:rsidRDefault="00AC7251">
      <w:pPr>
        <w:pStyle w:val="CommentText"/>
      </w:pPr>
      <w:r>
        <w:rPr>
          <w:rStyle w:val="CommentReference"/>
        </w:rPr>
        <w:annotationRef/>
      </w:r>
      <w:r>
        <w:t>Elaborate on this notion</w:t>
      </w:r>
    </w:p>
  </w:comment>
  <w:comment w:id="719" w:author="Reviewers" w:date="2025-03-08T11:44:00Z" w:initials="XYZ">
    <w:p w14:paraId="7ADDE167" w14:textId="77777777" w:rsidR="001A1DC4" w:rsidRDefault="001A1DC4" w:rsidP="001A1DC4">
      <w:pPr>
        <w:pStyle w:val="CommentText"/>
      </w:pPr>
      <w:r>
        <w:rPr>
          <w:rStyle w:val="CommentReference"/>
        </w:rPr>
        <w:annotationRef/>
      </w:r>
      <w:r>
        <w:t>The referencing has been done in a proper manner and the layout of the bibliography is largely in line with</w:t>
      </w:r>
    </w:p>
    <w:p w14:paraId="2D1D2F78" w14:textId="427AEBD4" w:rsidR="001A1DC4" w:rsidRDefault="001A1DC4" w:rsidP="001A1DC4">
      <w:pPr>
        <w:pStyle w:val="CommentText"/>
      </w:pPr>
      <w:r>
        <w:t xml:space="preserve">Internationally acceptable conventions. </w:t>
      </w:r>
    </w:p>
    <w:p w14:paraId="53B2E822" w14:textId="77777777" w:rsidR="001A1DC4" w:rsidRDefault="001A1DC4" w:rsidP="001A1DC4">
      <w:pPr>
        <w:pStyle w:val="CommentText"/>
      </w:pPr>
    </w:p>
    <w:p w14:paraId="11803C84" w14:textId="77777777" w:rsidR="001A1DC4" w:rsidRDefault="001A1DC4" w:rsidP="001A1DC4">
      <w:pPr>
        <w:pStyle w:val="CommentText"/>
      </w:pPr>
      <w:r>
        <w:t>The bibliography includes most of the important sources.</w:t>
      </w:r>
    </w:p>
    <w:p w14:paraId="7071B909" w14:textId="77777777" w:rsidR="001A1DC4" w:rsidRDefault="001A1DC4">
      <w:pPr>
        <w:pStyle w:val="CommentText"/>
      </w:pPr>
    </w:p>
    <w:p w14:paraId="7F7CE03C" w14:textId="34863D91" w:rsidR="001A1DC4" w:rsidRDefault="001A1DC4">
      <w:pPr>
        <w:pStyle w:val="CommentText"/>
      </w:pPr>
      <w:r>
        <w:t>A missing source has been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9A6135" w15:done="0"/>
  <w15:commentEx w15:paraId="6506E91D" w15:paraIdParent="2F9A6135" w15:done="0"/>
  <w15:commentEx w15:paraId="179D8DD3" w15:paraIdParent="2F9A6135" w15:done="0"/>
  <w15:commentEx w15:paraId="6FD0C397" w15:done="0"/>
  <w15:commentEx w15:paraId="2110DAA4" w15:done="0"/>
  <w15:commentEx w15:paraId="1CD98606" w15:paraIdParent="2110DAA4" w15:done="0"/>
  <w15:commentEx w15:paraId="4CBC13C1" w15:done="0"/>
  <w15:commentEx w15:paraId="140A08B0" w15:done="0"/>
  <w15:commentEx w15:paraId="40663390" w15:done="0"/>
  <w15:commentEx w15:paraId="522142BF" w15:paraIdParent="40663390" w15:done="0"/>
  <w15:commentEx w15:paraId="5A0BB783" w15:paraIdParent="40663390" w15:done="0"/>
  <w15:commentEx w15:paraId="3EAD1293" w15:done="0"/>
  <w15:commentEx w15:paraId="2D74D6BA" w15:done="0"/>
  <w15:commentEx w15:paraId="54105459" w15:paraIdParent="2D74D6BA" w15:done="0"/>
  <w15:commentEx w15:paraId="1F7CDE72" w15:done="0"/>
  <w15:commentEx w15:paraId="7F84779D" w15:paraIdParent="1F7CDE72" w15:done="0"/>
  <w15:commentEx w15:paraId="74C49054" w15:done="0"/>
  <w15:commentEx w15:paraId="0D32B3AD" w15:paraIdParent="74C49054" w15:done="0"/>
  <w15:commentEx w15:paraId="1BDB018F" w15:done="0"/>
  <w15:commentEx w15:paraId="7ED434CA" w15:paraIdParent="1BDB018F" w15:done="0"/>
  <w15:commentEx w15:paraId="5164A347" w15:done="0"/>
  <w15:commentEx w15:paraId="1332EF5B" w15:paraIdParent="5164A347" w15:done="0"/>
  <w15:commentEx w15:paraId="5740DBE4" w15:done="0"/>
  <w15:commentEx w15:paraId="7FBC95F6" w15:paraIdParent="5740DBE4" w15:done="0"/>
  <w15:commentEx w15:paraId="6B30F493" w15:done="0"/>
  <w15:commentEx w15:paraId="7F7CE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2C272" w16cex:dateUtc="2025-03-08T06:15:00Z"/>
  <w16cex:commentExtensible w16cex:durableId="2B792FBE" w16cex:dateUtc="2025-03-10T02:30:00Z"/>
  <w16cex:commentExtensible w16cex:durableId="2B79316C" w16cex:dateUtc="2025-03-10T02:37:00Z"/>
  <w16cex:commentExtensible w16cex:durableId="2B789479" w16cex:dateUtc="2025-03-08T06:15:00Z"/>
  <w16cex:commentExtensible w16cex:durableId="4208EAD1" w16cex:dateUtc="2025-03-08T06:15:00Z"/>
  <w16cex:commentExtensible w16cex:durableId="2B7931C2" w16cex:dateUtc="2025-03-10T02:39:00Z"/>
  <w16cex:commentExtensible w16cex:durableId="2FD15CC5" w16cex:dateUtc="2025-03-08T09:25:00Z"/>
  <w16cex:commentExtensible w16cex:durableId="7CE36E63" w16cex:dateUtc="2025-03-08T09:31:00Z"/>
  <w16cex:commentExtensible w16cex:durableId="68447733" w16cex:dateUtc="2025-03-08T07:59:00Z"/>
  <w16cex:commentExtensible w16cex:durableId="2B792EE8" w16cex:dateUtc="2025-03-10T02:27:00Z"/>
  <w16cex:commentExtensible w16cex:durableId="2B792F13" w16cex:dateUtc="2025-03-10T02:27:00Z"/>
  <w16cex:commentExtensible w16cex:durableId="07CCB41B" w16cex:dateUtc="2025-03-08T09:33:00Z"/>
  <w16cex:commentExtensible w16cex:durableId="12D27FC1" w16cex:dateUtc="2025-03-08T09:36:00Z"/>
  <w16cex:commentExtensible w16cex:durableId="2B7936E5" w16cex:dateUtc="2025-03-10T03:01:00Z"/>
  <w16cex:commentExtensible w16cex:durableId="7DE1A06F" w16cex:dateUtc="2025-03-08T09:03:00Z"/>
  <w16cex:commentExtensible w16cex:durableId="2B793B7F" w16cex:dateUtc="2025-03-10T03:20:00Z"/>
  <w16cex:commentExtensible w16cex:durableId="06EB7363" w16cex:dateUtc="2025-03-08T09:50:00Z"/>
  <w16cex:commentExtensible w16cex:durableId="2B793CB4" w16cex:dateUtc="2025-03-10T03:25:00Z"/>
  <w16cex:commentExtensible w16cex:durableId="3D5A2188" w16cex:dateUtc="2025-03-08T09:38:00Z"/>
  <w16cex:commentExtensible w16cex:durableId="2B7ABF9C" w16cex:dateUtc="2025-03-11T06:56:00Z"/>
  <w16cex:commentExtensible w16cex:durableId="700E544E" w16cex:dateUtc="2025-03-08T09:58:00Z"/>
  <w16cex:commentExtensible w16cex:durableId="2B7A9802" w16cex:dateUtc="2025-03-11T04:07:00Z"/>
  <w16cex:commentExtensible w16cex:durableId="0D290561" w16cex:dateUtc="2025-03-08T09:41:00Z"/>
  <w16cex:commentExtensible w16cex:durableId="2B7AC998" w16cex:dateUtc="2025-03-11T07:39:00Z"/>
  <w16cex:commentExtensible w16cex:durableId="7441302F" w16cex:dateUtc="2025-03-08T09:04:00Z"/>
  <w16cex:commentExtensible w16cex:durableId="6E30844C" w16cex:dateUtc="2025-03-08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9A6135" w16cid:durableId="1C82C272"/>
  <w16cid:commentId w16cid:paraId="6506E91D" w16cid:durableId="2B792FBE"/>
  <w16cid:commentId w16cid:paraId="179D8DD3" w16cid:durableId="2B79316C"/>
  <w16cid:commentId w16cid:paraId="6FD0C397" w16cid:durableId="2B789479"/>
  <w16cid:commentId w16cid:paraId="2110DAA4" w16cid:durableId="4208EAD1"/>
  <w16cid:commentId w16cid:paraId="1CD98606" w16cid:durableId="2B7931C2"/>
  <w16cid:commentId w16cid:paraId="4CBC13C1" w16cid:durableId="2FD15CC5"/>
  <w16cid:commentId w16cid:paraId="140A08B0" w16cid:durableId="7CE36E63"/>
  <w16cid:commentId w16cid:paraId="40663390" w16cid:durableId="68447733"/>
  <w16cid:commentId w16cid:paraId="522142BF" w16cid:durableId="2B792EE8"/>
  <w16cid:commentId w16cid:paraId="5A0BB783" w16cid:durableId="2B792F13"/>
  <w16cid:commentId w16cid:paraId="3EAD1293" w16cid:durableId="07CCB41B"/>
  <w16cid:commentId w16cid:paraId="2D74D6BA" w16cid:durableId="12D27FC1"/>
  <w16cid:commentId w16cid:paraId="54105459" w16cid:durableId="2B7936E5"/>
  <w16cid:commentId w16cid:paraId="1F7CDE72" w16cid:durableId="7DE1A06F"/>
  <w16cid:commentId w16cid:paraId="7F84779D" w16cid:durableId="2B793B7F"/>
  <w16cid:commentId w16cid:paraId="74C49054" w16cid:durableId="06EB7363"/>
  <w16cid:commentId w16cid:paraId="0D32B3AD" w16cid:durableId="2B793CB4"/>
  <w16cid:commentId w16cid:paraId="1BDB018F" w16cid:durableId="3D5A2188"/>
  <w16cid:commentId w16cid:paraId="7ED434CA" w16cid:durableId="2B7ABF9C"/>
  <w16cid:commentId w16cid:paraId="5164A347" w16cid:durableId="700E544E"/>
  <w16cid:commentId w16cid:paraId="1332EF5B" w16cid:durableId="2B7A9802"/>
  <w16cid:commentId w16cid:paraId="5740DBE4" w16cid:durableId="0D290561"/>
  <w16cid:commentId w16cid:paraId="7FBC95F6" w16cid:durableId="2B7AC998"/>
  <w16cid:commentId w16cid:paraId="6B30F493" w16cid:durableId="7441302F"/>
  <w16cid:commentId w16cid:paraId="7F7CE03C" w16cid:durableId="6E308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3AD2" w14:textId="77777777" w:rsidR="00CB2F1A" w:rsidRDefault="00CB2F1A" w:rsidP="00C14D00">
      <w:pPr>
        <w:spacing w:after="0" w:line="240" w:lineRule="auto"/>
      </w:pPr>
      <w:r>
        <w:separator/>
      </w:r>
    </w:p>
  </w:endnote>
  <w:endnote w:type="continuationSeparator" w:id="0">
    <w:p w14:paraId="3F8DB966" w14:textId="77777777" w:rsidR="00CB2F1A" w:rsidRDefault="00CB2F1A" w:rsidP="00C1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531520"/>
      <w:docPartObj>
        <w:docPartGallery w:val="Page Numbers (Bottom of Page)"/>
        <w:docPartUnique/>
      </w:docPartObj>
    </w:sdtPr>
    <w:sdtEndPr>
      <w:rPr>
        <w:noProof/>
      </w:rPr>
    </w:sdtEndPr>
    <w:sdtContent>
      <w:p w14:paraId="3A309ADB" w14:textId="393DEBBF" w:rsidR="00D92330" w:rsidRDefault="00D923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875BC" w14:textId="77777777" w:rsidR="00D92330" w:rsidRDefault="00D92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B638" w14:textId="77777777" w:rsidR="00CB2F1A" w:rsidRDefault="00CB2F1A" w:rsidP="00C14D00">
      <w:pPr>
        <w:spacing w:after="0" w:line="240" w:lineRule="auto"/>
      </w:pPr>
      <w:r>
        <w:separator/>
      </w:r>
    </w:p>
  </w:footnote>
  <w:footnote w:type="continuationSeparator" w:id="0">
    <w:p w14:paraId="322CB696" w14:textId="77777777" w:rsidR="00CB2F1A" w:rsidRDefault="00CB2F1A" w:rsidP="00C14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9EC0" w14:textId="77777777" w:rsidR="00D92330" w:rsidRDefault="00D92330" w:rsidP="00D92330">
    <w:pPr>
      <w:pStyle w:val="Header"/>
    </w:pPr>
    <w:r>
      <w:rPr>
        <w:noProof/>
        <w:sz w:val="20"/>
        <w:szCs w:val="20"/>
      </w:rPr>
      <w:drawing>
        <wp:anchor distT="0" distB="0" distL="114300" distR="114300" simplePos="0" relativeHeight="251659264" behindDoc="0" locked="0" layoutInCell="1" allowOverlap="1" wp14:anchorId="40E50E98" wp14:editId="2E6DADD8">
          <wp:simplePos x="0" y="0"/>
          <wp:positionH relativeFrom="margin">
            <wp:posOffset>-56515</wp:posOffset>
          </wp:positionH>
          <wp:positionV relativeFrom="paragraph">
            <wp:posOffset>139700</wp:posOffset>
          </wp:positionV>
          <wp:extent cx="723900" cy="285750"/>
          <wp:effectExtent l="0" t="0" r="0" b="0"/>
          <wp:wrapSquare wrapText="bothSides"/>
          <wp:docPr id="517745096" name="Picture 51774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anchor>
      </w:drawing>
    </w:r>
  </w:p>
  <w:p w14:paraId="5A6C8060" w14:textId="40B2FC07" w:rsidR="00C14D00" w:rsidRPr="00D92330" w:rsidRDefault="00D92330" w:rsidP="00D92330">
    <w:pPr>
      <w:adjustRightInd w:val="0"/>
      <w:spacing w:line="224" w:lineRule="exact"/>
      <w:ind w:right="-20"/>
      <w:rPr>
        <w:rFonts w:ascii="Calibri" w:hAnsi="Calibri" w:cs="Calibri"/>
        <w:sz w:val="22"/>
        <w:szCs w:val="22"/>
        <w:lang w:val="en-ZA"/>
      </w:rPr>
    </w:pPr>
    <w:r w:rsidRPr="00C14D00">
      <w:rPr>
        <w:rFonts w:ascii="Calibri" w:hAnsi="Calibri" w:cs="Calibri"/>
        <w:position w:val="1"/>
        <w:sz w:val="22"/>
        <w:szCs w:val="22"/>
        <w:lang w:val="en-ZA"/>
      </w:rPr>
      <w:t>Ph</w:t>
    </w:r>
    <w:r w:rsidRPr="00C14D00">
      <w:rPr>
        <w:rFonts w:ascii="Calibri" w:hAnsi="Calibri" w:cs="Calibri"/>
        <w:spacing w:val="1"/>
        <w:position w:val="1"/>
        <w:sz w:val="22"/>
        <w:szCs w:val="22"/>
        <w:lang w:val="en-ZA"/>
      </w:rPr>
      <w:t>a</w:t>
    </w:r>
    <w:r w:rsidRPr="00C14D00">
      <w:rPr>
        <w:rFonts w:ascii="Calibri" w:hAnsi="Calibri" w:cs="Calibri"/>
        <w:position w:val="1"/>
        <w:sz w:val="22"/>
        <w:szCs w:val="22"/>
        <w:lang w:val="en-ZA"/>
      </w:rPr>
      <w:t>r</w:t>
    </w:r>
    <w:r w:rsidRPr="00C14D00">
      <w:rPr>
        <w:rFonts w:ascii="Calibri" w:hAnsi="Calibri" w:cs="Calibri"/>
        <w:spacing w:val="2"/>
        <w:position w:val="1"/>
        <w:sz w:val="22"/>
        <w:szCs w:val="22"/>
        <w:lang w:val="en-ZA"/>
      </w:rPr>
      <w:t>o</w:t>
    </w:r>
    <w:r w:rsidRPr="00C14D00">
      <w:rPr>
        <w:rFonts w:ascii="Calibri" w:hAnsi="Calibri" w:cs="Calibri"/>
        <w:position w:val="1"/>
        <w:sz w:val="22"/>
        <w:szCs w:val="22"/>
        <w:lang w:val="en-ZA"/>
      </w:rPr>
      <w:t>s</w:t>
    </w:r>
    <w:r w:rsidRPr="00C14D00">
      <w:rPr>
        <w:rFonts w:ascii="Calibri" w:hAnsi="Calibri" w:cs="Calibri"/>
        <w:spacing w:val="-6"/>
        <w:position w:val="1"/>
        <w:sz w:val="22"/>
        <w:szCs w:val="22"/>
        <w:lang w:val="en-ZA"/>
      </w:rPr>
      <w:t xml:space="preserve"> </w:t>
    </w:r>
    <w:r w:rsidRPr="00C14D00">
      <w:rPr>
        <w:rFonts w:ascii="Calibri" w:hAnsi="Calibri" w:cs="Calibri"/>
        <w:position w:val="1"/>
        <w:sz w:val="22"/>
        <w:szCs w:val="22"/>
        <w:lang w:val="en-ZA"/>
      </w:rPr>
      <w:t>Journal</w:t>
    </w:r>
    <w:r w:rsidRPr="00C14D00">
      <w:rPr>
        <w:rFonts w:ascii="Calibri" w:hAnsi="Calibri" w:cs="Calibri"/>
        <w:spacing w:val="-6"/>
        <w:position w:val="1"/>
        <w:sz w:val="22"/>
        <w:szCs w:val="22"/>
        <w:lang w:val="en-ZA"/>
      </w:rPr>
      <w:t xml:space="preserve"> </w:t>
    </w:r>
    <w:r w:rsidRPr="00C14D00">
      <w:rPr>
        <w:rFonts w:ascii="Calibri" w:hAnsi="Calibri" w:cs="Calibri"/>
        <w:position w:val="1"/>
        <w:sz w:val="22"/>
        <w:szCs w:val="22"/>
        <w:lang w:val="en-ZA"/>
      </w:rPr>
      <w:t>of</w:t>
    </w:r>
    <w:r w:rsidRPr="00C14D00">
      <w:rPr>
        <w:rFonts w:ascii="Calibri" w:hAnsi="Calibri" w:cs="Calibri"/>
        <w:spacing w:val="-1"/>
        <w:position w:val="1"/>
        <w:sz w:val="22"/>
        <w:szCs w:val="22"/>
        <w:lang w:val="en-ZA"/>
      </w:rPr>
      <w:t xml:space="preserve"> </w:t>
    </w:r>
    <w:r w:rsidRPr="00C14D00">
      <w:rPr>
        <w:rFonts w:ascii="Calibri" w:hAnsi="Calibri" w:cs="Calibri"/>
        <w:spacing w:val="1"/>
        <w:position w:val="1"/>
        <w:sz w:val="22"/>
        <w:szCs w:val="22"/>
        <w:lang w:val="en-ZA"/>
      </w:rPr>
      <w:t>T</w:t>
    </w:r>
    <w:r w:rsidRPr="00C14D00">
      <w:rPr>
        <w:rFonts w:ascii="Calibri" w:hAnsi="Calibri" w:cs="Calibri"/>
        <w:position w:val="1"/>
        <w:sz w:val="22"/>
        <w:szCs w:val="22"/>
        <w:lang w:val="en-ZA"/>
      </w:rPr>
      <w:t>heol</w:t>
    </w:r>
    <w:r w:rsidRPr="00C14D00">
      <w:rPr>
        <w:rFonts w:ascii="Calibri" w:hAnsi="Calibri" w:cs="Calibri"/>
        <w:spacing w:val="1"/>
        <w:position w:val="1"/>
        <w:sz w:val="22"/>
        <w:szCs w:val="22"/>
        <w:lang w:val="en-ZA"/>
      </w:rPr>
      <w:t>o</w:t>
    </w:r>
    <w:r w:rsidRPr="00C14D00">
      <w:rPr>
        <w:rFonts w:ascii="Calibri" w:hAnsi="Calibri" w:cs="Calibri"/>
        <w:position w:val="1"/>
        <w:sz w:val="22"/>
        <w:szCs w:val="22"/>
        <w:lang w:val="en-ZA"/>
      </w:rPr>
      <w:t>gy</w:t>
    </w:r>
    <w:r w:rsidRPr="00C14D00">
      <w:rPr>
        <w:rFonts w:ascii="Calibri" w:hAnsi="Calibri" w:cs="Calibri"/>
        <w:spacing w:val="-8"/>
        <w:position w:val="1"/>
        <w:sz w:val="22"/>
        <w:szCs w:val="22"/>
        <w:lang w:val="en-ZA"/>
      </w:rPr>
      <w:t xml:space="preserve"> </w:t>
    </w:r>
    <w:r w:rsidRPr="00C14D00">
      <w:rPr>
        <w:rFonts w:ascii="Calibri" w:hAnsi="Calibri" w:cs="Calibri"/>
        <w:spacing w:val="-1"/>
        <w:position w:val="1"/>
        <w:sz w:val="22"/>
        <w:szCs w:val="22"/>
        <w:lang w:val="en-ZA"/>
      </w:rPr>
      <w:t>I</w:t>
    </w:r>
    <w:r w:rsidRPr="00C14D00">
      <w:rPr>
        <w:rFonts w:ascii="Calibri" w:hAnsi="Calibri" w:cs="Calibri"/>
        <w:position w:val="1"/>
        <w:sz w:val="22"/>
        <w:szCs w:val="22"/>
        <w:lang w:val="en-ZA"/>
      </w:rPr>
      <w:t>S</w:t>
    </w:r>
    <w:r w:rsidRPr="00C14D00">
      <w:rPr>
        <w:rFonts w:ascii="Calibri" w:hAnsi="Calibri" w:cs="Calibri"/>
        <w:spacing w:val="1"/>
        <w:position w:val="1"/>
        <w:sz w:val="22"/>
        <w:szCs w:val="22"/>
        <w:lang w:val="en-ZA"/>
      </w:rPr>
      <w:t>S</w:t>
    </w:r>
    <w:r w:rsidRPr="00C14D00">
      <w:rPr>
        <w:rFonts w:ascii="Calibri" w:hAnsi="Calibri" w:cs="Calibri"/>
        <w:position w:val="1"/>
        <w:sz w:val="22"/>
        <w:szCs w:val="22"/>
        <w:lang w:val="en-ZA"/>
      </w:rPr>
      <w:t>N</w:t>
    </w:r>
    <w:r w:rsidRPr="00C14D00">
      <w:rPr>
        <w:rFonts w:ascii="Calibri" w:hAnsi="Calibri" w:cs="Calibri"/>
        <w:spacing w:val="-4"/>
        <w:position w:val="1"/>
        <w:sz w:val="22"/>
        <w:szCs w:val="22"/>
        <w:lang w:val="en-ZA"/>
      </w:rPr>
      <w:t xml:space="preserve"> </w:t>
    </w:r>
    <w:r w:rsidRPr="00C14D00">
      <w:rPr>
        <w:rFonts w:ascii="Calibri" w:hAnsi="Calibri" w:cs="Calibri"/>
        <w:spacing w:val="1"/>
        <w:position w:val="1"/>
        <w:sz w:val="22"/>
        <w:szCs w:val="22"/>
        <w:lang w:val="en-ZA"/>
      </w:rPr>
      <w:t>2</w:t>
    </w:r>
    <w:r w:rsidRPr="00C14D00">
      <w:rPr>
        <w:rFonts w:ascii="Calibri" w:hAnsi="Calibri" w:cs="Calibri"/>
        <w:position w:val="1"/>
        <w:sz w:val="22"/>
        <w:szCs w:val="22"/>
        <w:lang w:val="en-ZA"/>
      </w:rPr>
      <w:t>41</w:t>
    </w:r>
    <w:r w:rsidRPr="00C14D00">
      <w:rPr>
        <w:rFonts w:ascii="Calibri" w:hAnsi="Calibri" w:cs="Calibri"/>
        <w:spacing w:val="3"/>
        <w:position w:val="1"/>
        <w:sz w:val="22"/>
        <w:szCs w:val="22"/>
        <w:lang w:val="en-ZA"/>
      </w:rPr>
      <w:t>4</w:t>
    </w:r>
    <w:r w:rsidRPr="00C14D00">
      <w:rPr>
        <w:rFonts w:ascii="Calibri" w:hAnsi="Calibri" w:cs="Calibri"/>
        <w:position w:val="1"/>
        <w:sz w:val="22"/>
        <w:szCs w:val="22"/>
        <w:lang w:val="en-ZA"/>
      </w:rPr>
      <w:t>-33</w:t>
    </w:r>
    <w:r w:rsidRPr="00C14D00">
      <w:rPr>
        <w:rFonts w:ascii="Calibri" w:hAnsi="Calibri" w:cs="Calibri"/>
        <w:spacing w:val="1"/>
        <w:position w:val="1"/>
        <w:sz w:val="22"/>
        <w:szCs w:val="22"/>
        <w:lang w:val="en-ZA"/>
      </w:rPr>
      <w:t>2</w:t>
    </w:r>
    <w:r w:rsidRPr="00C14D00">
      <w:rPr>
        <w:rFonts w:ascii="Calibri" w:hAnsi="Calibri" w:cs="Calibri"/>
        <w:position w:val="1"/>
        <w:sz w:val="22"/>
        <w:szCs w:val="22"/>
        <w:lang w:val="en-ZA"/>
      </w:rPr>
      <w:t>4</w:t>
    </w:r>
    <w:r w:rsidRPr="00C14D00">
      <w:rPr>
        <w:rFonts w:ascii="Calibri" w:hAnsi="Calibri" w:cs="Calibri"/>
        <w:spacing w:val="-10"/>
        <w:position w:val="1"/>
        <w:sz w:val="22"/>
        <w:szCs w:val="22"/>
        <w:lang w:val="en-ZA"/>
      </w:rPr>
      <w:t xml:space="preserve"> </w:t>
    </w:r>
    <w:r w:rsidRPr="00C14D00">
      <w:rPr>
        <w:rFonts w:ascii="Calibri" w:hAnsi="Calibri" w:cs="Calibri"/>
        <w:position w:val="1"/>
        <w:sz w:val="22"/>
        <w:szCs w:val="22"/>
        <w:lang w:val="en-ZA"/>
      </w:rPr>
      <w:t>online</w:t>
    </w:r>
    <w:r w:rsidRPr="00C14D00">
      <w:rPr>
        <w:rFonts w:ascii="Calibri" w:hAnsi="Calibri" w:cs="Calibri"/>
        <w:spacing w:val="-6"/>
        <w:position w:val="1"/>
        <w:sz w:val="22"/>
        <w:szCs w:val="22"/>
        <w:lang w:val="en-ZA"/>
      </w:rPr>
      <w:t xml:space="preserve"> </w:t>
    </w:r>
    <w:r w:rsidRPr="00C14D00">
      <w:rPr>
        <w:rFonts w:ascii="Calibri" w:hAnsi="Calibri" w:cs="Calibri"/>
        <w:position w:val="1"/>
        <w:sz w:val="22"/>
        <w:szCs w:val="22"/>
        <w:lang w:val="en-ZA"/>
      </w:rPr>
      <w:t>Vo</w:t>
    </w:r>
    <w:r w:rsidRPr="00C14D00">
      <w:rPr>
        <w:rFonts w:ascii="Calibri" w:hAnsi="Calibri" w:cs="Calibri"/>
        <w:spacing w:val="1"/>
        <w:position w:val="1"/>
        <w:sz w:val="22"/>
        <w:szCs w:val="22"/>
        <w:lang w:val="en-ZA"/>
      </w:rPr>
      <w:t>l</w:t>
    </w:r>
    <w:r w:rsidRPr="00C14D00">
      <w:rPr>
        <w:rFonts w:ascii="Calibri" w:hAnsi="Calibri" w:cs="Calibri"/>
        <w:position w:val="1"/>
        <w:sz w:val="22"/>
        <w:szCs w:val="22"/>
        <w:lang w:val="en-ZA"/>
      </w:rPr>
      <w:t>ume</w:t>
    </w:r>
    <w:r w:rsidRPr="00C14D00">
      <w:rPr>
        <w:rFonts w:ascii="Calibri" w:hAnsi="Calibri" w:cs="Calibri"/>
        <w:spacing w:val="-7"/>
        <w:position w:val="1"/>
        <w:sz w:val="22"/>
        <w:szCs w:val="22"/>
        <w:lang w:val="en-ZA"/>
      </w:rPr>
      <w:t xml:space="preserve"> </w:t>
    </w:r>
    <w:r w:rsidRPr="00C14D00">
      <w:rPr>
        <w:rFonts w:ascii="Calibri" w:hAnsi="Calibri" w:cs="Calibri"/>
        <w:position w:val="1"/>
        <w:sz w:val="22"/>
        <w:szCs w:val="22"/>
        <w:lang w:val="en-ZA"/>
      </w:rPr>
      <w:t>106 Special Issue - 2 (2025)   C</w:t>
    </w:r>
    <w:r w:rsidRPr="00C14D00">
      <w:rPr>
        <w:rFonts w:ascii="Calibri" w:hAnsi="Calibri" w:cs="Calibri"/>
        <w:spacing w:val="1"/>
        <w:position w:val="1"/>
        <w:sz w:val="22"/>
        <w:szCs w:val="22"/>
        <w:lang w:val="en-ZA"/>
      </w:rPr>
      <w:t>o</w:t>
    </w:r>
    <w:r w:rsidRPr="00C14D00">
      <w:rPr>
        <w:rFonts w:ascii="Calibri" w:hAnsi="Calibri" w:cs="Calibri"/>
        <w:position w:val="1"/>
        <w:sz w:val="22"/>
        <w:szCs w:val="22"/>
        <w:lang w:val="en-ZA"/>
      </w:rPr>
      <w:t>py</w:t>
    </w:r>
    <w:r w:rsidRPr="00C14D00">
      <w:rPr>
        <w:rFonts w:ascii="Calibri" w:hAnsi="Calibri" w:cs="Calibri"/>
        <w:spacing w:val="1"/>
        <w:position w:val="1"/>
        <w:sz w:val="22"/>
        <w:szCs w:val="22"/>
        <w:lang w:val="en-ZA"/>
      </w:rPr>
      <w:t>r</w:t>
    </w:r>
    <w:r w:rsidRPr="00C14D00">
      <w:rPr>
        <w:rFonts w:ascii="Calibri" w:hAnsi="Calibri" w:cs="Calibri"/>
        <w:position w:val="1"/>
        <w:sz w:val="22"/>
        <w:szCs w:val="22"/>
        <w:lang w:val="en-ZA"/>
      </w:rPr>
      <w:t>igh</w:t>
    </w:r>
    <w:r w:rsidRPr="00C14D00">
      <w:rPr>
        <w:rFonts w:ascii="Calibri" w:hAnsi="Calibri" w:cs="Calibri"/>
        <w:spacing w:val="-1"/>
        <w:position w:val="1"/>
        <w:sz w:val="22"/>
        <w:szCs w:val="22"/>
        <w:lang w:val="en-ZA"/>
      </w:rPr>
      <w:t>t</w:t>
    </w:r>
    <w:r w:rsidRPr="00C14D00">
      <w:rPr>
        <w:rFonts w:ascii="Calibri" w:hAnsi="Calibri" w:cs="Calibri"/>
        <w:position w:val="1"/>
        <w:sz w:val="22"/>
        <w:szCs w:val="22"/>
        <w:lang w:val="en-ZA"/>
      </w:rPr>
      <w:t>:</w:t>
    </w:r>
    <w:r w:rsidRPr="00C14D00">
      <w:rPr>
        <w:rFonts w:ascii="Calibri" w:hAnsi="Calibri" w:cs="Calibri"/>
        <w:spacing w:val="-8"/>
        <w:position w:val="1"/>
        <w:sz w:val="22"/>
        <w:szCs w:val="22"/>
        <w:lang w:val="en-ZA"/>
      </w:rPr>
      <w:t xml:space="preserve"> </w:t>
    </w:r>
    <w:r w:rsidRPr="00C14D00">
      <w:rPr>
        <w:rFonts w:ascii="Calibri" w:hAnsi="Calibri" w:cs="Calibri"/>
        <w:position w:val="1"/>
        <w:sz w:val="22"/>
        <w:szCs w:val="22"/>
        <w:lang w:val="en-ZA"/>
      </w:rPr>
      <w:t>©20</w:t>
    </w:r>
    <w:r w:rsidRPr="00C14D00">
      <w:rPr>
        <w:rFonts w:ascii="Calibri" w:hAnsi="Calibri" w:cs="Calibri"/>
        <w:spacing w:val="1"/>
        <w:position w:val="1"/>
        <w:sz w:val="22"/>
        <w:szCs w:val="22"/>
        <w:lang w:val="en-ZA"/>
      </w:rPr>
      <w:t>25</w:t>
    </w:r>
    <w:r w:rsidRPr="00C14D00">
      <w:rPr>
        <w:rFonts w:ascii="Calibri" w:hAnsi="Calibri" w:cs="Calibri"/>
        <w:spacing w:val="-5"/>
        <w:position w:val="1"/>
        <w:sz w:val="22"/>
        <w:szCs w:val="22"/>
        <w:lang w:val="en-ZA"/>
      </w:rPr>
      <w:t xml:space="preserve"> </w:t>
    </w:r>
    <w:r w:rsidRPr="00C14D00">
      <w:rPr>
        <w:rFonts w:ascii="Calibri" w:hAnsi="Calibri" w:cs="Calibri"/>
        <w:position w:val="1"/>
        <w:sz w:val="22"/>
        <w:szCs w:val="22"/>
        <w:lang w:val="en-ZA"/>
      </w:rPr>
      <w:t>Open</w:t>
    </w:r>
    <w:r w:rsidRPr="00C14D00">
      <w:rPr>
        <w:rFonts w:ascii="Calibri" w:hAnsi="Calibri" w:cs="Calibri"/>
        <w:spacing w:val="-5"/>
        <w:position w:val="1"/>
        <w:sz w:val="22"/>
        <w:szCs w:val="22"/>
        <w:lang w:val="en-ZA"/>
      </w:rPr>
      <w:t xml:space="preserve"> </w:t>
    </w:r>
    <w:r w:rsidRPr="00C14D00">
      <w:rPr>
        <w:rFonts w:ascii="Calibri" w:hAnsi="Calibri" w:cs="Calibri"/>
        <w:position w:val="1"/>
        <w:sz w:val="22"/>
        <w:szCs w:val="22"/>
        <w:lang w:val="en-ZA"/>
      </w:rPr>
      <w:t>Acces</w:t>
    </w:r>
    <w:r w:rsidRPr="00C14D00">
      <w:rPr>
        <w:rFonts w:ascii="Calibri" w:hAnsi="Calibri" w:cs="Calibri"/>
        <w:spacing w:val="3"/>
        <w:position w:val="1"/>
        <w:sz w:val="22"/>
        <w:szCs w:val="22"/>
        <w:lang w:val="en-ZA"/>
      </w:rPr>
      <w:t xml:space="preserve">s/Author/s </w:t>
    </w:r>
    <w:r w:rsidRPr="00C14D00">
      <w:rPr>
        <w:rFonts w:ascii="Calibri" w:hAnsi="Calibri" w:cs="Calibri"/>
        <w:position w:val="1"/>
        <w:sz w:val="22"/>
        <w:szCs w:val="22"/>
        <w:lang w:val="en-ZA"/>
      </w:rPr>
      <w:t>-</w:t>
    </w:r>
    <w:r w:rsidRPr="00C14D00">
      <w:rPr>
        <w:rFonts w:ascii="Calibri" w:hAnsi="Calibri" w:cs="Calibri"/>
        <w:spacing w:val="-6"/>
        <w:position w:val="1"/>
        <w:sz w:val="22"/>
        <w:szCs w:val="22"/>
        <w:lang w:val="en-ZA"/>
      </w:rPr>
      <w:t xml:space="preserve"> </w:t>
    </w:r>
    <w:r w:rsidRPr="00C14D00">
      <w:rPr>
        <w:rFonts w:ascii="Calibri" w:hAnsi="Calibri" w:cs="Calibri"/>
        <w:position w:val="1"/>
        <w:sz w:val="22"/>
        <w:szCs w:val="22"/>
        <w:lang w:val="en-ZA"/>
      </w:rPr>
      <w:t>Onl</w:t>
    </w:r>
    <w:r w:rsidRPr="00C14D00">
      <w:rPr>
        <w:rFonts w:ascii="Calibri" w:hAnsi="Calibri" w:cs="Calibri"/>
        <w:spacing w:val="1"/>
        <w:position w:val="1"/>
        <w:sz w:val="22"/>
        <w:szCs w:val="22"/>
        <w:lang w:val="en-ZA"/>
      </w:rPr>
      <w:t>i</w:t>
    </w:r>
    <w:r w:rsidRPr="00C14D00">
      <w:rPr>
        <w:rFonts w:ascii="Calibri" w:hAnsi="Calibri" w:cs="Calibri"/>
        <w:position w:val="1"/>
        <w:sz w:val="22"/>
        <w:szCs w:val="22"/>
        <w:lang w:val="en-ZA"/>
      </w:rPr>
      <w:t>ne</w:t>
    </w:r>
    <w:r w:rsidRPr="00C14D00">
      <w:rPr>
        <w:rFonts w:ascii="Calibri" w:hAnsi="Calibri" w:cs="Calibri"/>
        <w:spacing w:val="-7"/>
        <w:position w:val="1"/>
        <w:sz w:val="22"/>
        <w:szCs w:val="22"/>
        <w:lang w:val="en-ZA"/>
      </w:rPr>
      <w:t xml:space="preserve"> </w:t>
    </w:r>
    <w:r w:rsidRPr="00C14D00">
      <w:rPr>
        <w:rFonts w:ascii="Calibri" w:hAnsi="Calibri" w:cs="Calibri"/>
        <w:position w:val="1"/>
        <w:sz w:val="22"/>
        <w:szCs w:val="22"/>
        <w:lang w:val="en-ZA"/>
      </w:rPr>
      <w:t>@</w:t>
    </w:r>
    <w:r w:rsidRPr="00C14D00">
      <w:rPr>
        <w:rFonts w:ascii="Calibri" w:hAnsi="Calibri" w:cs="Calibri"/>
        <w:spacing w:val="-1"/>
        <w:position w:val="1"/>
        <w:sz w:val="22"/>
        <w:szCs w:val="22"/>
        <w:lang w:val="en-ZA"/>
      </w:rPr>
      <w:t xml:space="preserve"> </w:t>
    </w:r>
    <w:r w:rsidRPr="00C14D00">
      <w:rPr>
        <w:rFonts w:ascii="Calibri" w:hAnsi="Calibri" w:cs="Calibri"/>
        <w:position w:val="1"/>
        <w:sz w:val="22"/>
        <w:szCs w:val="22"/>
        <w:lang w:val="en-ZA"/>
      </w:rPr>
      <w:t>ht</w:t>
    </w:r>
    <w:r w:rsidRPr="00C14D00">
      <w:rPr>
        <w:rFonts w:ascii="Calibri" w:hAnsi="Calibri" w:cs="Calibri"/>
        <w:spacing w:val="1"/>
        <w:position w:val="1"/>
        <w:sz w:val="22"/>
        <w:szCs w:val="22"/>
        <w:lang w:val="en-ZA"/>
      </w:rPr>
      <w:t>t</w:t>
    </w:r>
    <w:r w:rsidRPr="00C14D00">
      <w:rPr>
        <w:rFonts w:ascii="Calibri" w:hAnsi="Calibri" w:cs="Calibri"/>
        <w:position w:val="1"/>
        <w:sz w:val="22"/>
        <w:szCs w:val="22"/>
        <w:lang w:val="en-ZA"/>
      </w:rPr>
      <w:t xml:space="preserve">p//: </w:t>
    </w:r>
    <w:hyperlink r:id="rId2" w:history="1">
      <w:r w:rsidRPr="00D92330">
        <w:rPr>
          <w:rStyle w:val="Hyperlink"/>
          <w:rFonts w:ascii="Calibri" w:hAnsi="Calibri" w:cs="Calibri"/>
          <w:color w:val="auto"/>
          <w:position w:val="1"/>
          <w:sz w:val="22"/>
          <w:szCs w:val="22"/>
          <w:u w:val="none"/>
          <w:lang w:val="en-ZA"/>
        </w:rPr>
        <w:t>www.phar</w:t>
      </w:r>
      <w:r w:rsidRPr="00D92330">
        <w:rPr>
          <w:rStyle w:val="Hyperlink"/>
          <w:rFonts w:ascii="Calibri" w:hAnsi="Calibri" w:cs="Calibri"/>
          <w:color w:val="auto"/>
          <w:spacing w:val="1"/>
          <w:position w:val="1"/>
          <w:sz w:val="22"/>
          <w:szCs w:val="22"/>
          <w:u w:val="none"/>
          <w:lang w:val="en-ZA"/>
        </w:rPr>
        <w:t>o</w:t>
      </w:r>
      <w:r w:rsidRPr="00D92330">
        <w:rPr>
          <w:rStyle w:val="Hyperlink"/>
          <w:rFonts w:ascii="Calibri" w:hAnsi="Calibri" w:cs="Calibri"/>
          <w:color w:val="auto"/>
          <w:position w:val="1"/>
          <w:sz w:val="22"/>
          <w:szCs w:val="22"/>
          <w:u w:val="none"/>
          <w:lang w:val="en-ZA"/>
        </w:rPr>
        <w:t>s</w:t>
      </w:r>
      <w:r w:rsidRPr="00D92330">
        <w:rPr>
          <w:rStyle w:val="Hyperlink"/>
          <w:rFonts w:ascii="Calibri" w:hAnsi="Calibri" w:cs="Calibri"/>
          <w:color w:val="auto"/>
          <w:spacing w:val="1"/>
          <w:position w:val="1"/>
          <w:sz w:val="22"/>
          <w:szCs w:val="22"/>
          <w:u w:val="none"/>
          <w:lang w:val="en-ZA"/>
        </w:rPr>
        <w:t>j</w:t>
      </w:r>
      <w:r w:rsidRPr="00D92330">
        <w:rPr>
          <w:rStyle w:val="Hyperlink"/>
          <w:rFonts w:ascii="Calibri" w:hAnsi="Calibri" w:cs="Calibri"/>
          <w:color w:val="auto"/>
          <w:position w:val="1"/>
          <w:sz w:val="22"/>
          <w:szCs w:val="22"/>
          <w:u w:val="none"/>
          <w:lang w:val="en-ZA"/>
        </w:rPr>
        <w:t>ot.</w:t>
      </w:r>
      <w:r w:rsidRPr="00D92330">
        <w:rPr>
          <w:rStyle w:val="Hyperlink"/>
          <w:rFonts w:ascii="Calibri" w:hAnsi="Calibri" w:cs="Calibri"/>
          <w:color w:val="auto"/>
          <w:spacing w:val="-1"/>
          <w:position w:val="1"/>
          <w:sz w:val="22"/>
          <w:szCs w:val="22"/>
          <w:u w:val="none"/>
          <w:lang w:val="en-ZA"/>
        </w:rPr>
        <w:t>c</w:t>
      </w:r>
      <w:r w:rsidRPr="00D92330">
        <w:rPr>
          <w:rStyle w:val="Hyperlink"/>
          <w:rFonts w:ascii="Calibri" w:hAnsi="Calibri" w:cs="Calibri"/>
          <w:color w:val="auto"/>
          <w:position w:val="1"/>
          <w:sz w:val="22"/>
          <w:szCs w:val="22"/>
          <w:u w:val="none"/>
          <w:lang w:val="en-ZA"/>
        </w:rPr>
        <w:t>om</w:t>
      </w:r>
    </w:hyperlink>
    <w:r w:rsidRPr="00D92330">
      <w:rPr>
        <w:rFonts w:ascii="Calibri" w:hAnsi="Calibri" w:cs="Calibri"/>
        <w:spacing w:val="-6"/>
        <w:position w:val="1"/>
        <w:sz w:val="22"/>
        <w:szCs w:val="22"/>
        <w:lang w:val="en-ZA"/>
      </w:rPr>
      <w:t xml:space="preserve"> </w:t>
    </w:r>
  </w:p>
  <w:p w14:paraId="79CC4F4A" w14:textId="77777777" w:rsidR="00C14D00" w:rsidRDefault="00C14D0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s">
    <w15:presenceInfo w15:providerId="None" w15:userId="Reviewers"/>
  </w15:person>
  <w15:person w15:author="Suadi Sa`ad">
    <w15:presenceInfo w15:providerId="Windows Live" w15:userId="e2a1ebc2a8c382ce"/>
  </w15:person>
  <w15:person w15:author="USER">
    <w15:presenceInfo w15:providerId="None" w15:userId="USER"/>
  </w15:person>
  <w15:person w15:author="Angelo Nicolaides">
    <w15:presenceInfo w15:providerId="AD" w15:userId="S::NicolaidesA@unizulu.ac.za::4b470c59-9ec9-4f62-a49e-3534ffc56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037E90"/>
    <w:rsid w:val="00012209"/>
    <w:rsid w:val="00014FC2"/>
    <w:rsid w:val="000360C3"/>
    <w:rsid w:val="00040E9A"/>
    <w:rsid w:val="00060CFF"/>
    <w:rsid w:val="0006314B"/>
    <w:rsid w:val="0010343B"/>
    <w:rsid w:val="00126E3D"/>
    <w:rsid w:val="00133805"/>
    <w:rsid w:val="00177D5D"/>
    <w:rsid w:val="00187572"/>
    <w:rsid w:val="001A032E"/>
    <w:rsid w:val="001A1DC4"/>
    <w:rsid w:val="001B2195"/>
    <w:rsid w:val="001B6EBC"/>
    <w:rsid w:val="001D7E68"/>
    <w:rsid w:val="001F5165"/>
    <w:rsid w:val="00221CD6"/>
    <w:rsid w:val="00241286"/>
    <w:rsid w:val="002A0707"/>
    <w:rsid w:val="002B6A2E"/>
    <w:rsid w:val="002C4BC3"/>
    <w:rsid w:val="00306C1E"/>
    <w:rsid w:val="00316A15"/>
    <w:rsid w:val="0032238F"/>
    <w:rsid w:val="00332BF9"/>
    <w:rsid w:val="0035003C"/>
    <w:rsid w:val="003775FE"/>
    <w:rsid w:val="0039289E"/>
    <w:rsid w:val="003A75E5"/>
    <w:rsid w:val="003B4FE9"/>
    <w:rsid w:val="003E1999"/>
    <w:rsid w:val="0043597A"/>
    <w:rsid w:val="00492ADF"/>
    <w:rsid w:val="004A1244"/>
    <w:rsid w:val="004C1FCA"/>
    <w:rsid w:val="004E2D05"/>
    <w:rsid w:val="00521D66"/>
    <w:rsid w:val="0053074B"/>
    <w:rsid w:val="005464FF"/>
    <w:rsid w:val="00560A5D"/>
    <w:rsid w:val="00593113"/>
    <w:rsid w:val="005B0B75"/>
    <w:rsid w:val="005B26AC"/>
    <w:rsid w:val="005D41B6"/>
    <w:rsid w:val="00601F6B"/>
    <w:rsid w:val="00604941"/>
    <w:rsid w:val="006260B1"/>
    <w:rsid w:val="00640A94"/>
    <w:rsid w:val="006562AE"/>
    <w:rsid w:val="00661AFC"/>
    <w:rsid w:val="006626F0"/>
    <w:rsid w:val="00676FBC"/>
    <w:rsid w:val="006809CD"/>
    <w:rsid w:val="006E7D17"/>
    <w:rsid w:val="006F2797"/>
    <w:rsid w:val="00741AED"/>
    <w:rsid w:val="00760976"/>
    <w:rsid w:val="00793E85"/>
    <w:rsid w:val="0079620A"/>
    <w:rsid w:val="007B3BD3"/>
    <w:rsid w:val="007C77C6"/>
    <w:rsid w:val="007E30B1"/>
    <w:rsid w:val="007F0C85"/>
    <w:rsid w:val="00866C68"/>
    <w:rsid w:val="008837AF"/>
    <w:rsid w:val="00883B49"/>
    <w:rsid w:val="008C2F74"/>
    <w:rsid w:val="008C6142"/>
    <w:rsid w:val="00940602"/>
    <w:rsid w:val="00962E7B"/>
    <w:rsid w:val="00975245"/>
    <w:rsid w:val="00986187"/>
    <w:rsid w:val="009972DD"/>
    <w:rsid w:val="00A00F3F"/>
    <w:rsid w:val="00A34484"/>
    <w:rsid w:val="00A555FF"/>
    <w:rsid w:val="00A91827"/>
    <w:rsid w:val="00A929A7"/>
    <w:rsid w:val="00AC485C"/>
    <w:rsid w:val="00AC7251"/>
    <w:rsid w:val="00AD6160"/>
    <w:rsid w:val="00AF7360"/>
    <w:rsid w:val="00B0299F"/>
    <w:rsid w:val="00B1198D"/>
    <w:rsid w:val="00B2085C"/>
    <w:rsid w:val="00B3352F"/>
    <w:rsid w:val="00B47E53"/>
    <w:rsid w:val="00B51E09"/>
    <w:rsid w:val="00B665E1"/>
    <w:rsid w:val="00B841A5"/>
    <w:rsid w:val="00BC4247"/>
    <w:rsid w:val="00BD5A03"/>
    <w:rsid w:val="00C14D00"/>
    <w:rsid w:val="00C23D67"/>
    <w:rsid w:val="00C6235B"/>
    <w:rsid w:val="00C821F4"/>
    <w:rsid w:val="00CB1EE4"/>
    <w:rsid w:val="00CB2F1A"/>
    <w:rsid w:val="00D00672"/>
    <w:rsid w:val="00D02A6D"/>
    <w:rsid w:val="00D715C2"/>
    <w:rsid w:val="00D820F1"/>
    <w:rsid w:val="00D87B14"/>
    <w:rsid w:val="00D92330"/>
    <w:rsid w:val="00DE084D"/>
    <w:rsid w:val="00DF1A86"/>
    <w:rsid w:val="00DF2EF4"/>
    <w:rsid w:val="00E03262"/>
    <w:rsid w:val="00E202AE"/>
    <w:rsid w:val="00E72DB4"/>
    <w:rsid w:val="00E73091"/>
    <w:rsid w:val="00E93225"/>
    <w:rsid w:val="00EB606E"/>
    <w:rsid w:val="00EC1A88"/>
    <w:rsid w:val="00ED0657"/>
    <w:rsid w:val="00EE5119"/>
    <w:rsid w:val="00EE62C7"/>
    <w:rsid w:val="00EF5CF0"/>
    <w:rsid w:val="00F02275"/>
    <w:rsid w:val="00F072E5"/>
    <w:rsid w:val="00F17F1A"/>
    <w:rsid w:val="00F55D95"/>
    <w:rsid w:val="00F80ED9"/>
    <w:rsid w:val="00FA43DF"/>
    <w:rsid w:val="00FD6298"/>
    <w:rsid w:val="00FF1291"/>
    <w:rsid w:val="0D559615"/>
    <w:rsid w:val="0EA60A75"/>
    <w:rsid w:val="4EB16986"/>
    <w:rsid w:val="69037E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E90"/>
  <w15:chartTrackingRefBased/>
  <w15:docId w15:val="{1EAAAC91-B7DC-42D2-BE78-72C8DAF0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EA60A7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1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D00"/>
  </w:style>
  <w:style w:type="paragraph" w:styleId="Footer">
    <w:name w:val="footer"/>
    <w:basedOn w:val="Normal"/>
    <w:link w:val="FooterChar"/>
    <w:uiPriority w:val="99"/>
    <w:unhideWhenUsed/>
    <w:rsid w:val="00C1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D00"/>
  </w:style>
  <w:style w:type="character" w:styleId="UnresolvedMention">
    <w:name w:val="Unresolved Mention"/>
    <w:basedOn w:val="DefaultParagraphFont"/>
    <w:uiPriority w:val="99"/>
    <w:semiHidden/>
    <w:unhideWhenUsed/>
    <w:rsid w:val="00D92330"/>
    <w:rPr>
      <w:color w:val="605E5C"/>
      <w:shd w:val="clear" w:color="auto" w:fill="E1DFDD"/>
    </w:rPr>
  </w:style>
  <w:style w:type="paragraph" w:styleId="Revision">
    <w:name w:val="Revision"/>
    <w:hidden/>
    <w:uiPriority w:val="99"/>
    <w:semiHidden/>
    <w:rsid w:val="006260B1"/>
    <w:pPr>
      <w:spacing w:after="0" w:line="240" w:lineRule="auto"/>
    </w:pPr>
  </w:style>
  <w:style w:type="paragraph" w:styleId="NormalWeb">
    <w:name w:val="Normal (Web)"/>
    <w:basedOn w:val="Normal"/>
    <w:uiPriority w:val="99"/>
    <w:semiHidden/>
    <w:unhideWhenUsed/>
    <w:rsid w:val="00D02A6D"/>
    <w:pPr>
      <w:spacing w:before="100" w:beforeAutospacing="1" w:after="100" w:afterAutospacing="1" w:line="240" w:lineRule="auto"/>
    </w:pPr>
    <w:rPr>
      <w:rFonts w:ascii="Times New Roman" w:eastAsia="Times New Roman" w:hAnsi="Times New Roman" w:cs="Times New Roman"/>
      <w:lang w:val="en-ZA" w:eastAsia="zh-CN"/>
    </w:rPr>
  </w:style>
  <w:style w:type="character" w:styleId="Emphasis">
    <w:name w:val="Emphasis"/>
    <w:basedOn w:val="DefaultParagraphFont"/>
    <w:uiPriority w:val="20"/>
    <w:qFormat/>
    <w:rsid w:val="00D02A6D"/>
    <w:rPr>
      <w:i/>
      <w:iCs/>
    </w:rPr>
  </w:style>
  <w:style w:type="character" w:styleId="CommentReference">
    <w:name w:val="annotation reference"/>
    <w:basedOn w:val="DefaultParagraphFont"/>
    <w:uiPriority w:val="99"/>
    <w:semiHidden/>
    <w:unhideWhenUsed/>
    <w:rsid w:val="008C2F74"/>
    <w:rPr>
      <w:sz w:val="16"/>
      <w:szCs w:val="16"/>
    </w:rPr>
  </w:style>
  <w:style w:type="paragraph" w:styleId="CommentText">
    <w:name w:val="annotation text"/>
    <w:basedOn w:val="Normal"/>
    <w:link w:val="CommentTextChar"/>
    <w:uiPriority w:val="99"/>
    <w:unhideWhenUsed/>
    <w:rsid w:val="008C2F74"/>
    <w:pPr>
      <w:spacing w:line="240" w:lineRule="auto"/>
    </w:pPr>
    <w:rPr>
      <w:sz w:val="20"/>
      <w:szCs w:val="20"/>
    </w:rPr>
  </w:style>
  <w:style w:type="character" w:customStyle="1" w:styleId="CommentTextChar">
    <w:name w:val="Comment Text Char"/>
    <w:basedOn w:val="DefaultParagraphFont"/>
    <w:link w:val="CommentText"/>
    <w:uiPriority w:val="99"/>
    <w:rsid w:val="008C2F74"/>
    <w:rPr>
      <w:sz w:val="20"/>
      <w:szCs w:val="20"/>
    </w:rPr>
  </w:style>
  <w:style w:type="paragraph" w:styleId="CommentSubject">
    <w:name w:val="annotation subject"/>
    <w:basedOn w:val="CommentText"/>
    <w:next w:val="CommentText"/>
    <w:link w:val="CommentSubjectChar"/>
    <w:uiPriority w:val="99"/>
    <w:semiHidden/>
    <w:unhideWhenUsed/>
    <w:rsid w:val="008C2F74"/>
    <w:rPr>
      <w:b/>
      <w:bCs/>
    </w:rPr>
  </w:style>
  <w:style w:type="character" w:customStyle="1" w:styleId="CommentSubjectChar">
    <w:name w:val="Comment Subject Char"/>
    <w:basedOn w:val="CommentTextChar"/>
    <w:link w:val="CommentSubject"/>
    <w:uiPriority w:val="99"/>
    <w:semiHidden/>
    <w:rsid w:val="008C2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1-9965-4730"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harosjot.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E0AB-D4EF-40AA-AD05-78D301E0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9495</Words>
  <Characters>54124</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jovin wilbert</dc:creator>
  <cp:keywords/>
  <dc:description/>
  <cp:lastModifiedBy>user 10</cp:lastModifiedBy>
  <cp:revision>2</cp:revision>
  <dcterms:created xsi:type="dcterms:W3CDTF">2025-05-06T06:22:00Z</dcterms:created>
  <dcterms:modified xsi:type="dcterms:W3CDTF">2025-05-06T06:22:00Z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5b15472689719436975eff52eafdfdcde6e257fff87f1330c58bf975077f2683</vt:lpwstr>
  </property>
  <property fmtid="{D5CDD505-2E9C-101B-9397-08002B2CF9AE}" pid="3" name="Mendeley Document_1">
    <vt:lpwstr>True</vt:lpwstr>
  </property>
  <property fmtid="{D5CDD505-2E9C-101B-9397-08002B2CF9AE}" pid="4" name="Mendeley Unique User Id_1">
    <vt:lpwstr>97a32369-d04e-38b0-80ad-87645c207b47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